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957B8" w14:textId="77777777" w:rsidR="00107570" w:rsidRPr="00F30BBA" w:rsidRDefault="00107570" w:rsidP="0026175A">
      <w:pPr>
        <w:spacing w:before="120" w:line="264" w:lineRule="auto"/>
        <w:jc w:val="both"/>
        <w:rPr>
          <w:rFonts w:ascii="Times New Roman" w:hAnsi="Times New Roman"/>
          <w:bCs/>
        </w:rPr>
      </w:pPr>
      <w:bookmarkStart w:id="1" w:name="_GoBack"/>
      <w:bookmarkEnd w:id="1"/>
      <w:r w:rsidRPr="00F30BBA">
        <w:rPr>
          <w:rFonts w:ascii="Times New Roman" w:hAnsi="Times New Roman"/>
          <w:bCs/>
        </w:rPr>
        <w:t>Príloha č. 1 Zmluvy o poskytnutí NFP</w:t>
      </w:r>
    </w:p>
    <w:p w14:paraId="36B6F999" w14:textId="77777777" w:rsidR="00107570" w:rsidRPr="00F30BBA" w:rsidRDefault="00107570" w:rsidP="00F30BBA">
      <w:pPr>
        <w:spacing w:before="120" w:line="264" w:lineRule="auto"/>
        <w:jc w:val="both"/>
        <w:rPr>
          <w:rFonts w:ascii="Times New Roman" w:hAnsi="Times New Roman"/>
          <w:b/>
          <w:bCs/>
        </w:rPr>
      </w:pPr>
    </w:p>
    <w:p w14:paraId="24922E90" w14:textId="77777777" w:rsidR="00107570" w:rsidRPr="00F30BBA" w:rsidRDefault="00304BCE" w:rsidP="00F30BBA">
      <w:pPr>
        <w:spacing w:before="120" w:line="264" w:lineRule="auto"/>
        <w:ind w:left="1134" w:hanging="1134"/>
        <w:jc w:val="center"/>
        <w:rPr>
          <w:rFonts w:ascii="Times New Roman" w:hAnsi="Times New Roman"/>
          <w:b/>
          <w:bCs/>
        </w:rPr>
      </w:pPr>
      <w:r w:rsidRPr="00F30BBA">
        <w:rPr>
          <w:rFonts w:ascii="Times New Roman" w:hAnsi="Times New Roman"/>
          <w:b/>
          <w:bCs/>
        </w:rPr>
        <w:tab/>
      </w:r>
      <w:r w:rsidR="00107570" w:rsidRPr="00F30BBA">
        <w:rPr>
          <w:rFonts w:ascii="Times New Roman" w:hAnsi="Times New Roman"/>
          <w:b/>
          <w:bCs/>
        </w:rPr>
        <w:t>VŠEOBECNÉ ZMLUVNÉ PODMIENKY K ZMLUVE O POSKYTNUTÍ NE</w:t>
      </w:r>
      <w:r w:rsidR="00A66B02" w:rsidRPr="00F30BBA">
        <w:rPr>
          <w:rFonts w:ascii="Times New Roman" w:hAnsi="Times New Roman"/>
          <w:b/>
          <w:bCs/>
        </w:rPr>
        <w:t>NÁVRATNÉHO FINANČNÉHO PRÍSPEVKU</w:t>
      </w:r>
    </w:p>
    <w:p w14:paraId="171104D6" w14:textId="77777777" w:rsidR="00A66B02" w:rsidRPr="00F30BBA" w:rsidRDefault="00A66B02" w:rsidP="00F30BBA">
      <w:pPr>
        <w:spacing w:before="120" w:line="264" w:lineRule="auto"/>
        <w:ind w:left="1134" w:hanging="1134"/>
        <w:jc w:val="center"/>
        <w:rPr>
          <w:rFonts w:ascii="Times New Roman" w:hAnsi="Times New Roman"/>
          <w:b/>
          <w:bCs/>
        </w:rPr>
      </w:pPr>
    </w:p>
    <w:p w14:paraId="02F333E7" w14:textId="77777777" w:rsidR="00107570" w:rsidRPr="00F30BBA" w:rsidRDefault="00107570" w:rsidP="00F30BBA">
      <w:pPr>
        <w:spacing w:before="120" w:line="264" w:lineRule="auto"/>
        <w:jc w:val="both"/>
        <w:rPr>
          <w:rFonts w:ascii="Times New Roman" w:hAnsi="Times New Roman"/>
          <w:b/>
          <w:bCs/>
        </w:rPr>
      </w:pPr>
      <w:r w:rsidRPr="00F30BBA">
        <w:rPr>
          <w:rFonts w:ascii="Times New Roman" w:hAnsi="Times New Roman"/>
          <w:b/>
          <w:bCs/>
        </w:rPr>
        <w:t xml:space="preserve">Článok 1 </w:t>
      </w:r>
      <w:r w:rsidRPr="00F30BBA">
        <w:rPr>
          <w:rFonts w:ascii="Times New Roman" w:hAnsi="Times New Roman"/>
          <w:b/>
          <w:bCs/>
        </w:rPr>
        <w:tab/>
        <w:t>VŠEOBECNÉ USTANOVENIA</w:t>
      </w:r>
    </w:p>
    <w:p w14:paraId="471AD433" w14:textId="77777777" w:rsidR="00E37CE9" w:rsidRPr="00F30BBA" w:rsidRDefault="00107570" w:rsidP="00F30BBA">
      <w:pPr>
        <w:pStyle w:val="AOHead2"/>
        <w:numPr>
          <w:ilvl w:val="0"/>
          <w:numId w:val="11"/>
        </w:numPr>
        <w:tabs>
          <w:tab w:val="clear" w:pos="720"/>
          <w:tab w:val="num" w:pos="567"/>
        </w:tabs>
        <w:spacing w:before="0" w:line="264" w:lineRule="auto"/>
        <w:ind w:left="567" w:hanging="567"/>
        <w:rPr>
          <w:b w:val="0"/>
        </w:rPr>
      </w:pPr>
      <w:r w:rsidRPr="00F30BBA">
        <w:rPr>
          <w:b w:val="0"/>
        </w:rPr>
        <w:t>Tieto všeobecné zmluvné podmienky (ďalej ako „</w:t>
      </w:r>
      <w:r w:rsidRPr="00F30BBA">
        <w:t>VZP</w:t>
      </w:r>
      <w:r w:rsidRPr="00F30BBA">
        <w:rPr>
          <w:b w:val="0"/>
        </w:rPr>
        <w:t xml:space="preserve">“),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F30BBA">
        <w:rPr>
          <w:b w:val="0"/>
        </w:rPr>
        <w:t> podľa podmienok uvedených v Zmluve o poskytnutí NFP</w:t>
      </w:r>
      <w:r w:rsidRPr="00F30BBA">
        <w:rPr>
          <w:b w:val="0"/>
        </w:rPr>
        <w:t xml:space="preserve">. </w:t>
      </w:r>
    </w:p>
    <w:p w14:paraId="6B4B739B" w14:textId="0D912ABF" w:rsidR="003A4587" w:rsidRPr="006A292E" w:rsidRDefault="00107570" w:rsidP="00F30BBA">
      <w:pPr>
        <w:pStyle w:val="AOHead2"/>
        <w:numPr>
          <w:ilvl w:val="0"/>
          <w:numId w:val="11"/>
        </w:numPr>
        <w:tabs>
          <w:tab w:val="clear" w:pos="720"/>
        </w:tabs>
        <w:spacing w:before="120" w:after="120" w:line="264" w:lineRule="auto"/>
        <w:ind w:left="540" w:hanging="540"/>
        <w:rPr>
          <w:b w:val="0"/>
        </w:rPr>
      </w:pPr>
      <w:r w:rsidRPr="006A292E">
        <w:rPr>
          <w:b w:val="0"/>
          <w:bCs/>
        </w:rPr>
        <w:t xml:space="preserve">Vzájomné práva a povinnosti medzi Poskytovateľom a Prijímateľom sa riadia Zmluvou </w:t>
      </w:r>
      <w:r w:rsidRPr="006A292E">
        <w:rPr>
          <w:b w:val="0"/>
        </w:rPr>
        <w:t>o poskytnutí NFP</w:t>
      </w:r>
      <w:r w:rsidRPr="006A292E">
        <w:rPr>
          <w:b w:val="0"/>
          <w:bCs/>
        </w:rPr>
        <w:t>, všetkými ostatnými právnymi predpismi a dokumentmi, ktoré sú uvedené v článku 3</w:t>
      </w:r>
      <w:r w:rsidR="00917B69" w:rsidRPr="006A292E">
        <w:rPr>
          <w:b w:val="0"/>
          <w:bCs/>
        </w:rPr>
        <w:t xml:space="preserve"> </w:t>
      </w:r>
      <w:r w:rsidR="00C00CAF" w:rsidRPr="006A292E">
        <w:rPr>
          <w:b w:val="0"/>
          <w:bCs/>
        </w:rPr>
        <w:t xml:space="preserve">ods. </w:t>
      </w:r>
      <w:r w:rsidR="00917B69" w:rsidRPr="006A292E">
        <w:rPr>
          <w:b w:val="0"/>
          <w:bCs/>
        </w:rPr>
        <w:t>3</w:t>
      </w:r>
      <w:r w:rsidRPr="006A292E">
        <w:rPr>
          <w:b w:val="0"/>
          <w:bCs/>
        </w:rPr>
        <w:t xml:space="preserve">.3 zmluvy a na ktoré Zmluva </w:t>
      </w:r>
      <w:r w:rsidRPr="006A292E">
        <w:rPr>
          <w:b w:val="0"/>
        </w:rPr>
        <w:t xml:space="preserve">o poskytnutí NFP </w:t>
      </w:r>
      <w:r w:rsidRPr="006A292E">
        <w:rPr>
          <w:b w:val="0"/>
          <w:bCs/>
        </w:rPr>
        <w:t xml:space="preserve">odkazuje. </w:t>
      </w:r>
      <w:r w:rsidR="003A4587" w:rsidRPr="0062042F">
        <w:rPr>
          <w:b w:val="0"/>
          <w:highlight w:val="lightGray"/>
          <w:rPrChange w:id="2" w:author="Autor">
            <w:rPr>
              <w:b w:val="0"/>
            </w:rPr>
          </w:rPrChange>
        </w:rPr>
        <w:t>Nakoľko je Projekt realizovaný za účasti Partnera, Prijímateľ je povinný zabezpečiť plnenie všetkých povinností vyplývajúcich preňho podľa predchádzajúcej vety zo strany Partnera tak, aby bol Projekt realizovaný Riadne a Včas. Prijímateľ na základe uzavretia Zmluvy o partnerstve s Partnerom zabezpečí, aby bol Partner v rozsahu ním vykonávaných Aktivít viazaný minimálne rovnakým rozsahom povinností aké vyplývajú pre Prijímateľa zo Zmluvy o poskytnutí o NFP, všetkými dokumentmi, na ktoré sa v Zmluve o poskytnutí NFP odkazuje, zákonom o príspevku z EŠIF, právnymi predpismi SR a právnymi aktmi EÚ a súčasne Právnymi dokumentmi, ktoré sú uvedené v článku 3 ods. 3 zmluvy</w:t>
      </w:r>
      <w:r w:rsidR="003A4587" w:rsidRPr="006A292E">
        <w:rPr>
          <w:b w:val="0"/>
        </w:rPr>
        <w:t>.</w:t>
      </w:r>
    </w:p>
    <w:p w14:paraId="489EF24D" w14:textId="77777777" w:rsidR="00107570" w:rsidRPr="00F30BBA" w:rsidRDefault="00107570" w:rsidP="00F30BBA">
      <w:pPr>
        <w:pStyle w:val="Zkladntext"/>
        <w:tabs>
          <w:tab w:val="num" w:pos="567"/>
        </w:tabs>
        <w:spacing w:line="264" w:lineRule="auto"/>
        <w:ind w:left="567" w:hanging="27"/>
        <w:rPr>
          <w:sz w:val="22"/>
          <w:szCs w:val="22"/>
        </w:rPr>
      </w:pPr>
      <w:r w:rsidRPr="00F30BBA">
        <w:rPr>
          <w:sz w:val="22"/>
          <w:szCs w:val="22"/>
        </w:rPr>
        <w:t xml:space="preserve">Základný právny rámec upravujúci vzťahy medzi Poskytovateľom a Prijímateľom tvoria najmä, ale nielen, nasledovné právne predpisy: </w:t>
      </w:r>
    </w:p>
    <w:p w14:paraId="14C24A85" w14:textId="77777777" w:rsidR="00107570" w:rsidRPr="00F30BBA" w:rsidRDefault="00704E7B" w:rsidP="00F30BBA">
      <w:pPr>
        <w:pStyle w:val="Zkladntext"/>
        <w:tabs>
          <w:tab w:val="num" w:pos="720"/>
        </w:tabs>
        <w:spacing w:line="264" w:lineRule="auto"/>
        <w:ind w:left="1068" w:hanging="360"/>
        <w:rPr>
          <w:sz w:val="22"/>
          <w:szCs w:val="22"/>
        </w:rPr>
      </w:pPr>
      <w:r w:rsidRPr="00F30BBA">
        <w:rPr>
          <w:sz w:val="22"/>
          <w:szCs w:val="22"/>
        </w:rPr>
        <w:t xml:space="preserve">a) právne </w:t>
      </w:r>
      <w:r w:rsidR="007C25DC" w:rsidRPr="00F30BBA">
        <w:rPr>
          <w:sz w:val="22"/>
          <w:szCs w:val="22"/>
        </w:rPr>
        <w:t>akty</w:t>
      </w:r>
      <w:r w:rsidR="00107570" w:rsidRPr="00F30BBA">
        <w:rPr>
          <w:sz w:val="22"/>
          <w:szCs w:val="22"/>
        </w:rPr>
        <w:t xml:space="preserve"> EÚ:</w:t>
      </w:r>
    </w:p>
    <w:p w14:paraId="7CB17BEC" w14:textId="77777777" w:rsidR="00107570" w:rsidRPr="00F30BBA" w:rsidRDefault="00107570" w:rsidP="00F30BBA">
      <w:pPr>
        <w:pStyle w:val="Zkladntext"/>
        <w:tabs>
          <w:tab w:val="num" w:pos="720"/>
        </w:tabs>
        <w:spacing w:line="264" w:lineRule="auto"/>
        <w:ind w:left="1423" w:hanging="357"/>
        <w:rPr>
          <w:sz w:val="22"/>
          <w:szCs w:val="22"/>
        </w:rPr>
      </w:pPr>
      <w:r w:rsidRPr="00F30BBA">
        <w:rPr>
          <w:sz w:val="22"/>
          <w:szCs w:val="22"/>
        </w:rPr>
        <w:t xml:space="preserve">(i)  </w:t>
      </w:r>
      <w:r w:rsidR="00451EFB" w:rsidRPr="00F30BBA">
        <w:rPr>
          <w:sz w:val="22"/>
          <w:szCs w:val="22"/>
        </w:rPr>
        <w:t>všeobecné nariadenie</w:t>
      </w:r>
      <w:r w:rsidR="00917B69" w:rsidRPr="00F30BBA">
        <w:rPr>
          <w:sz w:val="22"/>
          <w:szCs w:val="22"/>
        </w:rPr>
        <w:t>,</w:t>
      </w:r>
    </w:p>
    <w:p w14:paraId="3FEC01FF"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 xml:space="preserve">(ii) </w:t>
      </w:r>
      <w:r w:rsidR="00451EFB" w:rsidRPr="00F30BBA">
        <w:rPr>
          <w:sz w:val="22"/>
          <w:szCs w:val="22"/>
        </w:rPr>
        <w:t>Nariadenia k jednotlivým  EŠIF</w:t>
      </w:r>
      <w:r w:rsidR="00917B69" w:rsidRPr="00F30BBA">
        <w:rPr>
          <w:sz w:val="22"/>
          <w:szCs w:val="22"/>
        </w:rPr>
        <w:t>;</w:t>
      </w:r>
    </w:p>
    <w:p w14:paraId="5C1577D1" w14:textId="278DAA6C" w:rsidR="00107570" w:rsidRPr="0062042F" w:rsidRDefault="00107570" w:rsidP="00F30BBA">
      <w:pPr>
        <w:pStyle w:val="Zkladntext"/>
        <w:tabs>
          <w:tab w:val="num" w:pos="720"/>
        </w:tabs>
        <w:spacing w:before="0" w:line="264" w:lineRule="auto"/>
        <w:ind w:left="1423" w:hanging="357"/>
        <w:rPr>
          <w:sz w:val="22"/>
          <w:lang w:val="sk-SK"/>
          <w:rPrChange w:id="3" w:author="Autor">
            <w:rPr>
              <w:sz w:val="22"/>
            </w:rPr>
          </w:rPrChange>
        </w:rPr>
      </w:pPr>
      <w:r w:rsidRPr="00F30BBA">
        <w:rPr>
          <w:sz w:val="22"/>
          <w:szCs w:val="22"/>
        </w:rPr>
        <w:t xml:space="preserve">(iii) </w:t>
      </w:r>
      <w:r w:rsidR="00917B69" w:rsidRPr="00F30BBA">
        <w:rPr>
          <w:sz w:val="22"/>
          <w:szCs w:val="22"/>
        </w:rPr>
        <w:t>I</w:t>
      </w:r>
      <w:r w:rsidRPr="00F30BBA">
        <w:rPr>
          <w:sz w:val="22"/>
          <w:szCs w:val="22"/>
        </w:rPr>
        <w:t>mplementačné nariadeni</w:t>
      </w:r>
      <w:r w:rsidR="00451EFB" w:rsidRPr="00F30BBA">
        <w:rPr>
          <w:sz w:val="22"/>
          <w:szCs w:val="22"/>
        </w:rPr>
        <w:t>a</w:t>
      </w:r>
      <w:del w:id="4" w:author="Autor">
        <w:r w:rsidR="00917B69" w:rsidRPr="00F30BBA">
          <w:rPr>
            <w:sz w:val="22"/>
            <w:szCs w:val="22"/>
          </w:rPr>
          <w:delText>;</w:delText>
        </w:r>
      </w:del>
      <w:ins w:id="5" w:author="Autor">
        <w:r w:rsidR="00963F25" w:rsidRPr="00307126">
          <w:rPr>
            <w:sz w:val="22"/>
            <w:szCs w:val="22"/>
            <w:lang w:val="sk-SK"/>
          </w:rPr>
          <w:t>, ktorými sú jednotlivé vykonávacie nariadenia alebo delegované nariadenia</w:t>
        </w:r>
        <w:r w:rsidR="00963F25" w:rsidRPr="00307126">
          <w:rPr>
            <w:sz w:val="22"/>
            <w:szCs w:val="22"/>
          </w:rPr>
          <w:t>;</w:t>
        </w:r>
      </w:ins>
    </w:p>
    <w:p w14:paraId="3EA26125" w14:textId="77777777" w:rsidR="00107570" w:rsidRPr="00F30BBA" w:rsidRDefault="00107570" w:rsidP="00F30BBA">
      <w:pPr>
        <w:pStyle w:val="Zkladntext"/>
        <w:tabs>
          <w:tab w:val="num" w:pos="720"/>
        </w:tabs>
        <w:spacing w:line="264" w:lineRule="auto"/>
        <w:ind w:left="1068" w:hanging="360"/>
        <w:rPr>
          <w:sz w:val="22"/>
          <w:szCs w:val="22"/>
        </w:rPr>
      </w:pPr>
      <w:r w:rsidRPr="00F30BBA">
        <w:rPr>
          <w:sz w:val="22"/>
          <w:szCs w:val="22"/>
        </w:rPr>
        <w:t xml:space="preserve">b) právne predpisy SR: </w:t>
      </w:r>
    </w:p>
    <w:p w14:paraId="7675A892" w14:textId="77777777" w:rsidR="00107570" w:rsidRPr="00F30BBA" w:rsidRDefault="00107570" w:rsidP="00F30BBA">
      <w:pPr>
        <w:pStyle w:val="Zkladntext"/>
        <w:tabs>
          <w:tab w:val="num" w:pos="720"/>
          <w:tab w:val="left" w:pos="1800"/>
        </w:tabs>
        <w:spacing w:line="264" w:lineRule="auto"/>
        <w:ind w:left="1440" w:hanging="374"/>
        <w:rPr>
          <w:sz w:val="22"/>
          <w:szCs w:val="22"/>
        </w:rPr>
      </w:pPr>
      <w:r w:rsidRPr="00F30BBA">
        <w:rPr>
          <w:sz w:val="22"/>
          <w:szCs w:val="22"/>
        </w:rPr>
        <w:t xml:space="preserve">(i) </w:t>
      </w:r>
      <w:r w:rsidR="00451EFB" w:rsidRPr="00F30BBA">
        <w:rPr>
          <w:sz w:val="22"/>
          <w:szCs w:val="22"/>
        </w:rPr>
        <w:t>Z</w:t>
      </w:r>
      <w:r w:rsidRPr="00F30BBA">
        <w:rPr>
          <w:sz w:val="22"/>
          <w:szCs w:val="22"/>
        </w:rPr>
        <w:t>ákon o</w:t>
      </w:r>
      <w:r w:rsidR="00451EFB" w:rsidRPr="00F30BBA">
        <w:rPr>
          <w:sz w:val="22"/>
          <w:szCs w:val="22"/>
        </w:rPr>
        <w:t> príspevku z EŠIF</w:t>
      </w:r>
      <w:r w:rsidR="00917B69" w:rsidRPr="00F30BBA">
        <w:rPr>
          <w:sz w:val="22"/>
          <w:szCs w:val="22"/>
        </w:rPr>
        <w:t>,</w:t>
      </w:r>
    </w:p>
    <w:p w14:paraId="1AD0EAF8"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 xml:space="preserve">(ii) </w:t>
      </w:r>
      <w:r w:rsidR="00451EFB" w:rsidRPr="00F30BBA">
        <w:rPr>
          <w:sz w:val="22"/>
          <w:szCs w:val="22"/>
        </w:rPr>
        <w:t>Z</w:t>
      </w:r>
      <w:r w:rsidRPr="00F30BBA">
        <w:rPr>
          <w:sz w:val="22"/>
          <w:szCs w:val="22"/>
        </w:rPr>
        <w:t xml:space="preserve">ákon o rozpočtových pravidlách verejnej správy, </w:t>
      </w:r>
    </w:p>
    <w:p w14:paraId="5BD2DE5F"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 xml:space="preserve">(iii) </w:t>
      </w:r>
      <w:r w:rsidR="00451EFB" w:rsidRPr="00F30BBA">
        <w:rPr>
          <w:sz w:val="22"/>
          <w:szCs w:val="22"/>
        </w:rPr>
        <w:t>Z</w:t>
      </w:r>
      <w:r w:rsidRPr="00F30BBA">
        <w:rPr>
          <w:sz w:val="22"/>
          <w:szCs w:val="22"/>
        </w:rPr>
        <w:t xml:space="preserve">ákon o finančnej kontrole a audite, </w:t>
      </w:r>
    </w:p>
    <w:p w14:paraId="43A9B7C8"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w:t>
      </w:r>
      <w:r w:rsidR="00FA48DE" w:rsidRPr="00F30BBA">
        <w:rPr>
          <w:sz w:val="22"/>
          <w:szCs w:val="22"/>
          <w:lang w:val="sk-SK"/>
        </w:rPr>
        <w:t>i</w:t>
      </w:r>
      <w:r w:rsidRPr="00F30BBA">
        <w:rPr>
          <w:sz w:val="22"/>
          <w:szCs w:val="22"/>
        </w:rPr>
        <w:t xml:space="preserve">v) Obchodný zákonník, </w:t>
      </w:r>
    </w:p>
    <w:p w14:paraId="60FC4241"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lastRenderedPageBreak/>
        <w:t xml:space="preserve">(v) zákon č. 40/1964 Zb. Občiansky zákonník v znení neskorších predpisov (ďalej len „Občiansky zákonník“), </w:t>
      </w:r>
    </w:p>
    <w:p w14:paraId="4886A635" w14:textId="77777777" w:rsidR="00107570" w:rsidRPr="00F30BBA" w:rsidRDefault="00107570" w:rsidP="00F30BBA">
      <w:pPr>
        <w:pStyle w:val="Zkladntext"/>
        <w:tabs>
          <w:tab w:val="num" w:pos="720"/>
        </w:tabs>
        <w:spacing w:before="0" w:line="264" w:lineRule="auto"/>
        <w:ind w:left="1423" w:hanging="357"/>
        <w:rPr>
          <w:sz w:val="22"/>
          <w:szCs w:val="22"/>
          <w:lang w:val="sk-SK"/>
        </w:rPr>
      </w:pPr>
      <w:r w:rsidRPr="00F30BBA">
        <w:rPr>
          <w:sz w:val="22"/>
          <w:szCs w:val="22"/>
        </w:rPr>
        <w:t xml:space="preserve">(vi) </w:t>
      </w:r>
      <w:r w:rsidR="00576235" w:rsidRPr="00F30BBA">
        <w:rPr>
          <w:sz w:val="22"/>
          <w:szCs w:val="22"/>
        </w:rPr>
        <w:t>zákon č. 358/2015 Z. z. o úprave niektorých vzťahov v oblasti štátnej pomoci a minimálnej pomoci a o zmene a doplnení niektorých zákonov</w:t>
      </w:r>
      <w:r w:rsidRPr="00F30BBA">
        <w:rPr>
          <w:sz w:val="22"/>
          <w:szCs w:val="22"/>
        </w:rPr>
        <w:t xml:space="preserve"> (ďalej len „zákon o štátnej pomoci“)</w:t>
      </w:r>
      <w:r w:rsidR="00C00CAF" w:rsidRPr="00F30BBA">
        <w:rPr>
          <w:sz w:val="22"/>
          <w:szCs w:val="22"/>
          <w:lang w:val="sk-SK"/>
        </w:rPr>
        <w:t>,</w:t>
      </w:r>
    </w:p>
    <w:p w14:paraId="70A31CFD" w14:textId="2528631E" w:rsidR="00107570" w:rsidRPr="00F30BBA" w:rsidRDefault="00107570" w:rsidP="00F30BBA">
      <w:pPr>
        <w:pStyle w:val="Zkladntext"/>
        <w:tabs>
          <w:tab w:val="num" w:pos="720"/>
        </w:tabs>
        <w:spacing w:before="0" w:line="264" w:lineRule="auto"/>
        <w:ind w:left="1423" w:hanging="357"/>
        <w:rPr>
          <w:sz w:val="22"/>
          <w:szCs w:val="22"/>
          <w:lang w:val="sk-SK"/>
        </w:rPr>
      </w:pPr>
      <w:r w:rsidRPr="00F30BBA">
        <w:rPr>
          <w:sz w:val="22"/>
          <w:szCs w:val="22"/>
        </w:rPr>
        <w:t xml:space="preserve">(vii) </w:t>
      </w:r>
      <w:r w:rsidR="005E26F3">
        <w:rPr>
          <w:sz w:val="22"/>
          <w:szCs w:val="22"/>
          <w:lang w:val="sk-SK"/>
        </w:rPr>
        <w:t xml:space="preserve">zákon </w:t>
      </w:r>
      <w:r w:rsidRPr="00F30BBA">
        <w:rPr>
          <w:sz w:val="22"/>
          <w:szCs w:val="22"/>
        </w:rPr>
        <w:t>č. 575/2001 Z.</w:t>
      </w:r>
      <w:r w:rsidR="00917B69" w:rsidRPr="00F30BBA">
        <w:rPr>
          <w:sz w:val="22"/>
          <w:szCs w:val="22"/>
        </w:rPr>
        <w:t> </w:t>
      </w:r>
      <w:r w:rsidRPr="00F30BBA">
        <w:rPr>
          <w:sz w:val="22"/>
          <w:szCs w:val="22"/>
        </w:rPr>
        <w:t>z. o organizácii činnosti vlády a organizácii ústrednej štátnej správy v znení neskorších predpisov (ďalej len „kompetenčný zákon“)</w:t>
      </w:r>
      <w:r w:rsidR="00C00CAF" w:rsidRPr="00F30BBA">
        <w:rPr>
          <w:sz w:val="22"/>
          <w:szCs w:val="22"/>
          <w:lang w:val="sk-SK"/>
        </w:rPr>
        <w:t>.</w:t>
      </w:r>
    </w:p>
    <w:p w14:paraId="3C9BF8AB" w14:textId="3961A69E" w:rsidR="00912FC3" w:rsidRPr="00F30BBA" w:rsidRDefault="007C25DC" w:rsidP="00F30BBA">
      <w:pPr>
        <w:pStyle w:val="Zkladntext"/>
        <w:tabs>
          <w:tab w:val="num" w:pos="720"/>
        </w:tabs>
        <w:spacing w:before="0" w:line="264" w:lineRule="auto"/>
        <w:ind w:left="1423" w:hanging="357"/>
        <w:rPr>
          <w:sz w:val="22"/>
          <w:szCs w:val="22"/>
          <w:lang w:val="sk-SK"/>
        </w:rPr>
      </w:pPr>
      <w:r w:rsidRPr="00F30BBA">
        <w:rPr>
          <w:sz w:val="22"/>
          <w:szCs w:val="22"/>
        </w:rPr>
        <w:t>(</w:t>
      </w:r>
      <w:r w:rsidR="00FA48DE" w:rsidRPr="00F30BBA">
        <w:rPr>
          <w:sz w:val="22"/>
          <w:szCs w:val="22"/>
          <w:lang w:val="sk-SK"/>
        </w:rPr>
        <w:t>viii</w:t>
      </w:r>
      <w:r w:rsidR="005E26F3">
        <w:rPr>
          <w:sz w:val="22"/>
          <w:szCs w:val="22"/>
          <w:lang w:val="sk-SK"/>
        </w:rPr>
        <w:t>)</w:t>
      </w:r>
      <w:r w:rsidR="00576235" w:rsidRPr="00F30BBA">
        <w:rPr>
          <w:sz w:val="22"/>
          <w:szCs w:val="22"/>
          <w:lang w:val="sk-SK"/>
        </w:rPr>
        <w:t xml:space="preserve"> </w:t>
      </w:r>
      <w:del w:id="6" w:author="Autor">
        <w:r w:rsidR="0042139A">
          <w:rPr>
            <w:sz w:val="22"/>
            <w:szCs w:val="22"/>
            <w:lang w:val="sk-SK"/>
          </w:rPr>
          <w:delText xml:space="preserve">právne predpisy regulujúce oblasť verejného obstarávania, a to najmä </w:delText>
        </w:r>
        <w:r w:rsidR="00576235" w:rsidRPr="00F30BBA">
          <w:rPr>
            <w:sz w:val="22"/>
            <w:szCs w:val="22"/>
            <w:lang w:val="sk-SK"/>
          </w:rPr>
          <w:delText>zákon č.</w:delText>
        </w:r>
      </w:del>
      <w:ins w:id="7" w:author="Autor">
        <w:r w:rsidR="00576235" w:rsidRPr="00F30BBA">
          <w:rPr>
            <w:sz w:val="22"/>
            <w:szCs w:val="22"/>
            <w:lang w:val="sk-SK"/>
          </w:rPr>
          <w:t>zákon č.</w:t>
        </w:r>
      </w:ins>
      <w:r w:rsidR="0042139A">
        <w:rPr>
          <w:sz w:val="22"/>
          <w:szCs w:val="22"/>
          <w:lang w:val="sk-SK"/>
        </w:rPr>
        <w:t xml:space="preserve"> 343/2015 Z. z. o verejnom obstarávaní </w:t>
      </w:r>
      <w:r w:rsidR="00576235" w:rsidRPr="00F30BBA">
        <w:rPr>
          <w:sz w:val="22"/>
          <w:szCs w:val="22"/>
          <w:lang w:val="sk-SK"/>
        </w:rPr>
        <w:t xml:space="preserve"> a o zmene a doplnení niektorých zákonov v znení neskorších predpisov </w:t>
      </w:r>
      <w:del w:id="8" w:author="Autor">
        <w:r w:rsidR="0042139A">
          <w:rPr>
            <w:sz w:val="22"/>
            <w:szCs w:val="22"/>
            <w:lang w:val="sk-SK"/>
          </w:rPr>
          <w:delText>a</w:delText>
        </w:r>
      </w:del>
      <w:ins w:id="9" w:author="Autor">
        <w:r w:rsidR="00501753">
          <w:rPr>
            <w:sz w:val="22"/>
            <w:szCs w:val="22"/>
            <w:lang w:val="sk-SK"/>
          </w:rPr>
          <w:t>(ďalej len „zákon o VO“),</w:t>
        </w:r>
      </w:ins>
      <w:r w:rsidR="0042139A">
        <w:rPr>
          <w:sz w:val="22"/>
          <w:szCs w:val="22"/>
          <w:lang w:val="sk-SK"/>
        </w:rPr>
        <w:t xml:space="preserve"> zákon č. </w:t>
      </w:r>
      <w:r w:rsidR="0042139A" w:rsidRPr="00F30BBA">
        <w:rPr>
          <w:sz w:val="22"/>
          <w:szCs w:val="22"/>
          <w:lang w:val="sk-SK"/>
        </w:rPr>
        <w:t>25/2006 Z. z. o verejnom obstarávaní</w:t>
      </w:r>
      <w:ins w:id="10" w:author="Autor">
        <w:r w:rsidR="00501753">
          <w:rPr>
            <w:sz w:val="22"/>
            <w:szCs w:val="22"/>
            <w:lang w:val="sk-SK"/>
          </w:rPr>
          <w:t xml:space="preserve"> </w:t>
        </w:r>
        <w:r w:rsidR="00501753">
          <w:t>a o zmene a doplnení niektorých zákonov</w:t>
        </w:r>
        <w:r w:rsidR="00501753">
          <w:rPr>
            <w:lang w:val="sk-SK"/>
          </w:rPr>
          <w:t xml:space="preserve"> v znení neskorších predpisov</w:t>
        </w:r>
      </w:ins>
      <w:r w:rsidR="0042139A">
        <w:rPr>
          <w:sz w:val="22"/>
          <w:szCs w:val="22"/>
          <w:lang w:val="sk-SK"/>
        </w:rPr>
        <w:t xml:space="preserve">, </w:t>
      </w:r>
    </w:p>
    <w:p w14:paraId="469F7B2F" w14:textId="77777777" w:rsidR="007C25DC" w:rsidRPr="00F30BBA" w:rsidRDefault="00912FC3" w:rsidP="00F30BBA">
      <w:pPr>
        <w:pStyle w:val="Zkladntext"/>
        <w:tabs>
          <w:tab w:val="num" w:pos="720"/>
          <w:tab w:val="left" w:pos="6100"/>
        </w:tabs>
        <w:spacing w:before="0" w:line="264" w:lineRule="auto"/>
        <w:ind w:left="1423" w:hanging="357"/>
        <w:rPr>
          <w:sz w:val="22"/>
          <w:szCs w:val="22"/>
        </w:rPr>
      </w:pPr>
      <w:r w:rsidRPr="00F30BBA">
        <w:rPr>
          <w:sz w:val="22"/>
          <w:szCs w:val="22"/>
          <w:lang w:val="sk-SK"/>
        </w:rPr>
        <w:t>(</w:t>
      </w:r>
      <w:r w:rsidR="00FA48DE" w:rsidRPr="00F30BBA">
        <w:rPr>
          <w:sz w:val="22"/>
          <w:szCs w:val="22"/>
          <w:lang w:val="sk-SK"/>
        </w:rPr>
        <w:t>i</w:t>
      </w:r>
      <w:r w:rsidRPr="00F30BBA">
        <w:rPr>
          <w:sz w:val="22"/>
          <w:szCs w:val="22"/>
          <w:lang w:val="sk-SK"/>
        </w:rPr>
        <w:t>x) zákon o účtovníctve</w:t>
      </w:r>
      <w:r w:rsidR="00451EFB" w:rsidRPr="00F30BBA">
        <w:rPr>
          <w:sz w:val="22"/>
          <w:szCs w:val="22"/>
        </w:rPr>
        <w:t>.</w:t>
      </w:r>
      <w:r w:rsidR="002122CC" w:rsidRPr="00F30BBA">
        <w:rPr>
          <w:sz w:val="22"/>
          <w:szCs w:val="22"/>
        </w:rPr>
        <w:tab/>
      </w:r>
    </w:p>
    <w:p w14:paraId="6F45835A" w14:textId="77777777" w:rsidR="00D828B9" w:rsidRPr="00F30BBA" w:rsidRDefault="00AA67E7" w:rsidP="00F30BBA">
      <w:pPr>
        <w:spacing w:before="120" w:line="264" w:lineRule="auto"/>
        <w:ind w:left="567" w:hanging="567"/>
        <w:jc w:val="both"/>
        <w:rPr>
          <w:rFonts w:ascii="Times New Roman" w:hAnsi="Times New Roman"/>
          <w:bCs/>
        </w:rPr>
      </w:pPr>
      <w:r w:rsidRPr="00F30BBA">
        <w:rPr>
          <w:rFonts w:ascii="Times New Roman" w:hAnsi="Times New Roman"/>
          <w:bCs/>
        </w:rPr>
        <w:t>3</w:t>
      </w:r>
      <w:r w:rsidR="00107570" w:rsidRPr="00F30BBA">
        <w:rPr>
          <w:rFonts w:ascii="Times New Roman" w:hAnsi="Times New Roman"/>
          <w:bCs/>
        </w:rPr>
        <w:t xml:space="preserve">. </w:t>
      </w:r>
      <w:r w:rsidR="00704E7B" w:rsidRPr="00F30BBA">
        <w:rPr>
          <w:rFonts w:ascii="Times New Roman" w:hAnsi="Times New Roman"/>
          <w:bCs/>
        </w:rPr>
        <w:tab/>
      </w:r>
      <w:r w:rsidR="00107570" w:rsidRPr="00F30BBA">
        <w:rPr>
          <w:rFonts w:ascii="Times New Roman" w:hAnsi="Times New Roman"/>
          <w:bCs/>
        </w:rPr>
        <w:t xml:space="preserve">Pojmy použité v týchto VZP </w:t>
      </w:r>
      <w:r w:rsidR="00D828B9" w:rsidRPr="00F30BBA">
        <w:rPr>
          <w:rFonts w:ascii="Times New Roman" w:hAnsi="Times New Roman"/>
          <w:bCs/>
        </w:rPr>
        <w:t>sú v nadväznosti na článok 1 ods. 1.1 zmluvy záväzné pre celú Zmluvu o poskytnutí NFP, vrátane výkladových pravidiel obsiahnutých v článku 1 ods. 1.2 až 1.</w:t>
      </w:r>
      <w:r w:rsidR="00183B05" w:rsidRPr="00F30BBA">
        <w:rPr>
          <w:rFonts w:ascii="Times New Roman" w:hAnsi="Times New Roman"/>
          <w:bCs/>
        </w:rPr>
        <w:t xml:space="preserve">4 </w:t>
      </w:r>
      <w:r w:rsidR="00D828B9" w:rsidRPr="00F30BBA">
        <w:rPr>
          <w:rFonts w:ascii="Times New Roman" w:hAnsi="Times New Roman"/>
          <w:bCs/>
        </w:rPr>
        <w:t xml:space="preserve">zmluvy. Povinnosti vyplývajúce pre Zmluvné strany z definície pojmov podľa tohto odseku 3 sú rovnako záväzné, ako by boli obsiahnuté v iných ustanoveniach Zmluvy o poskytnutí NFP. </w:t>
      </w:r>
    </w:p>
    <w:p w14:paraId="58CD0642"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Aktivita – </w:t>
      </w:r>
      <w:r w:rsidRPr="00F30BBA">
        <w:rPr>
          <w:rFonts w:ascii="Times New Roman" w:hAnsi="Times New Roman"/>
        </w:rPr>
        <w:t>súhrn činností realizovaných Prijímateľom v rámci Projektu na to vyčlenenými finančnými zdrojmi počas oprávneného obdobia stanoveného vo Výzve</w:t>
      </w:r>
      <w:r w:rsidR="008F117F" w:rsidRPr="00F30BBA">
        <w:rPr>
          <w:rFonts w:ascii="Times New Roman" w:hAnsi="Times New Roman"/>
        </w:rPr>
        <w:t xml:space="preserve">. Aktivity sa členia na hlavné aktivity a podporné aktivity. Podporné aktivity sú vymedzené vecne, t.j. vecne musia súvisieť s hlavnými Aktivitami a podporovať ich realizáciu v zmysle Zmluvy o poskytnutí NFP, a finančne. Hlavná aktivita je vymedzená časom, t.j. musí byť realizovaná v rámci doby Realizácie hlavných aktivít Projektu, je vymedzená vecne a finančne. Hlavnou aktivitou sa </w:t>
      </w:r>
      <w:r w:rsidRPr="00F30BBA">
        <w:rPr>
          <w:rFonts w:ascii="Times New Roman" w:hAnsi="Times New Roman"/>
        </w:rPr>
        <w:t>prispieva k dosiahnutiu konkrétneho výsledku a </w:t>
      </w:r>
      <w:r w:rsidR="008F117F" w:rsidRPr="00F30BBA">
        <w:rPr>
          <w:rFonts w:ascii="Times New Roman" w:hAnsi="Times New Roman"/>
        </w:rPr>
        <w:t xml:space="preserve">má </w:t>
      </w:r>
      <w:r w:rsidRPr="00F30BBA">
        <w:rPr>
          <w:rFonts w:ascii="Times New Roman" w:hAnsi="Times New Roman"/>
        </w:rPr>
        <w:t xml:space="preserve">definovaný výstup, ktorý predstavuje pridanú hodnotu pre Prijímateľa a/alebo cieľovú skupinu/užívateľov výsledkov Projektu nezávisle na realizácii ostatných Aktivít. </w:t>
      </w:r>
      <w:r w:rsidR="004059ED" w:rsidRPr="00F30BBA">
        <w:rPr>
          <w:rFonts w:ascii="Times New Roman" w:hAnsi="Times New Roman"/>
        </w:rPr>
        <w:t>Ak</w:t>
      </w:r>
      <w:r w:rsidRPr="00F30BBA">
        <w:rPr>
          <w:rFonts w:ascii="Times New Roman" w:hAnsi="Times New Roman"/>
        </w:rPr>
        <w:t xml:space="preserve"> sa osobitne v Zmluve o poskytnutí NFP neuvádza inak, všeobecný pojem Aktivita bez prívlastku „hlavná“ alebo „podporná“, zahŕňa hlavné aj podporné Aktivity;</w:t>
      </w:r>
    </w:p>
    <w:p w14:paraId="4C7607D7"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Bezodkladne </w:t>
      </w:r>
      <w:r w:rsidRPr="00F30BBA">
        <w:rPr>
          <w:rFonts w:ascii="Times New Roman" w:hAnsi="Times New Roman"/>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F30BBA">
        <w:rPr>
          <w:rFonts w:ascii="Times New Roman" w:hAnsi="Times New Roman"/>
          <w:bCs/>
        </w:rPr>
        <w:t>pre počítanie lehôt platia pravidlá uvedené v definícii Lehoty;</w:t>
      </w:r>
    </w:p>
    <w:p w14:paraId="6717923A"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Celkové oprávnené výdavky</w:t>
      </w:r>
      <w:r w:rsidRPr="00F30BBA">
        <w:rPr>
          <w:rFonts w:ascii="Times New Roman" w:hAnsi="Times New Roman"/>
        </w:rPr>
        <w:t xml:space="preserve"> – výdavky, ktorých maximálna výška vyplýva z rozhodnutia Poskytovateľa, ktorým bola schválená žiadosť o NFP a ktoré predstavujú vecný aj finančný rámec</w:t>
      </w:r>
      <w:r w:rsidR="00183B05" w:rsidRPr="00F30BBA">
        <w:rPr>
          <w:rFonts w:ascii="Times New Roman" w:hAnsi="Times New Roman"/>
        </w:rPr>
        <w:t xml:space="preserve"> pre vznik Oprávnených výdavkov, ak budú vynaložené </w:t>
      </w:r>
      <w:r w:rsidRPr="00F30BBA">
        <w:rPr>
          <w:rFonts w:ascii="Times New Roman" w:hAnsi="Times New Roman"/>
        </w:rPr>
        <w:t xml:space="preserve">v súvislosti s Projektom na Realizáciu </w:t>
      </w:r>
      <w:r w:rsidR="00030F14" w:rsidRPr="00F30BBA">
        <w:rPr>
          <w:rFonts w:ascii="Times New Roman" w:hAnsi="Times New Roman"/>
        </w:rPr>
        <w:t xml:space="preserve">aktivít </w:t>
      </w:r>
      <w:r w:rsidRPr="00F30BBA">
        <w:rPr>
          <w:rFonts w:ascii="Times New Roman" w:hAnsi="Times New Roman"/>
        </w:rPr>
        <w:t xml:space="preserve">Projektu. Vecný rámec Celkových oprávnených výdavkov </w:t>
      </w:r>
      <w:r w:rsidR="00384C6D" w:rsidRPr="00F30BBA">
        <w:rPr>
          <w:rFonts w:ascii="Times New Roman" w:hAnsi="Times New Roman"/>
        </w:rPr>
        <w:t>rešpektuje pravidlá</w:t>
      </w:r>
      <w:r w:rsidRPr="00F30BBA">
        <w:rPr>
          <w:rFonts w:ascii="Times New Roman" w:hAnsi="Times New Roman"/>
        </w:rPr>
        <w:t xml:space="preserve"> vyplývajúce z Nariadení k jednotlivým EŠIF, z</w:t>
      </w:r>
      <w:r w:rsidR="00962DF6" w:rsidRPr="00F30BBA">
        <w:rPr>
          <w:rFonts w:ascii="Times New Roman" w:hAnsi="Times New Roman"/>
        </w:rPr>
        <w:t> </w:t>
      </w:r>
      <w:r w:rsidRPr="00F30BBA">
        <w:rPr>
          <w:rFonts w:ascii="Times New Roman" w:hAnsi="Times New Roman"/>
        </w:rPr>
        <w:t>minimáln</w:t>
      </w:r>
      <w:r w:rsidR="00962DF6" w:rsidRPr="00F30BBA">
        <w:rPr>
          <w:rFonts w:ascii="Times New Roman" w:hAnsi="Times New Roman"/>
        </w:rPr>
        <w:t xml:space="preserve">ych štandardov </w:t>
      </w:r>
      <w:r w:rsidRPr="00F30BBA">
        <w:rPr>
          <w:rFonts w:ascii="Times New Roman" w:hAnsi="Times New Roman"/>
        </w:rPr>
        <w:t xml:space="preserve">oprávnenosti </w:t>
      </w:r>
      <w:r w:rsidR="00C57DD0" w:rsidRPr="00F30BBA">
        <w:rPr>
          <w:rFonts w:ascii="Times New Roman" w:hAnsi="Times New Roman"/>
        </w:rPr>
        <w:t>uveden</w:t>
      </w:r>
      <w:r w:rsidR="00962DF6" w:rsidRPr="00F30BBA">
        <w:rPr>
          <w:rFonts w:ascii="Times New Roman" w:hAnsi="Times New Roman"/>
        </w:rPr>
        <w:t>ých</w:t>
      </w:r>
      <w:r w:rsidR="00C57DD0" w:rsidRPr="00F30BBA">
        <w:rPr>
          <w:rFonts w:ascii="Times New Roman" w:hAnsi="Times New Roman"/>
        </w:rPr>
        <w:t xml:space="preserve"> </w:t>
      </w:r>
      <w:r w:rsidRPr="00F30BBA">
        <w:rPr>
          <w:rFonts w:ascii="Times New Roman" w:hAnsi="Times New Roman"/>
        </w:rPr>
        <w:t xml:space="preserve">v Systéme riadenia EŠIF, </w:t>
      </w:r>
      <w:r w:rsidR="00962DF6" w:rsidRPr="00F30BBA">
        <w:rPr>
          <w:rFonts w:ascii="Times New Roman" w:hAnsi="Times New Roman"/>
        </w:rPr>
        <w:t xml:space="preserve">z Výzvy </w:t>
      </w:r>
      <w:r w:rsidRPr="00F30BBA">
        <w:rPr>
          <w:rFonts w:ascii="Times New Roman" w:hAnsi="Times New Roman"/>
        </w:rPr>
        <w:t>a </w:t>
      </w:r>
      <w:r w:rsidR="00962DF6" w:rsidRPr="00F30BBA">
        <w:rPr>
          <w:rFonts w:ascii="Times New Roman" w:hAnsi="Times New Roman"/>
        </w:rPr>
        <w:t xml:space="preserve">z </w:t>
      </w:r>
      <w:r w:rsidRPr="00F30BBA">
        <w:rPr>
          <w:rFonts w:ascii="Times New Roman" w:hAnsi="Times New Roman"/>
        </w:rPr>
        <w:t xml:space="preserve">prípadnej </w:t>
      </w:r>
      <w:r w:rsidR="00962DF6" w:rsidRPr="00F30BBA">
        <w:rPr>
          <w:rFonts w:ascii="Times New Roman" w:hAnsi="Times New Roman"/>
        </w:rPr>
        <w:t xml:space="preserve">schémy </w:t>
      </w:r>
      <w:r w:rsidRPr="00F30BBA">
        <w:rPr>
          <w:rFonts w:ascii="Times New Roman" w:hAnsi="Times New Roman"/>
        </w:rPr>
        <w:t>pomoci. Pre účely tejto Zmluvy o poskytnutí NFP je používaná terminológia „výdavky“, a to aj pre „náklady“ v zmysle zákona č. 431/2002 Z. z. o účtovníctve v znení neskorších predpisov (ďalej aj „zákon o účtovníctve“);</w:t>
      </w:r>
    </w:p>
    <w:p w14:paraId="0E51B415" w14:textId="60D836BA" w:rsidR="002F22D1" w:rsidRPr="00F30BBA" w:rsidRDefault="002F22D1" w:rsidP="00F30BBA">
      <w:pPr>
        <w:spacing w:before="120" w:line="264" w:lineRule="auto"/>
        <w:ind w:left="539"/>
        <w:jc w:val="both"/>
        <w:rPr>
          <w:rFonts w:ascii="Times New Roman" w:hAnsi="Times New Roman"/>
        </w:rPr>
      </w:pPr>
      <w:r w:rsidRPr="00F30BBA">
        <w:rPr>
          <w:rFonts w:ascii="Times New Roman" w:hAnsi="Times New Roman"/>
          <w:b/>
        </w:rPr>
        <w:t>Centrálny koordinačný orgán</w:t>
      </w:r>
      <w:r w:rsidRPr="00F30BBA">
        <w:rPr>
          <w:rFonts w:ascii="Times New Roman" w:hAnsi="Times New Roman"/>
        </w:rPr>
        <w:t xml:space="preserve"> alebo </w:t>
      </w:r>
      <w:r w:rsidRPr="00F30BBA">
        <w:rPr>
          <w:rFonts w:ascii="Times New Roman" w:hAnsi="Times New Roman"/>
          <w:b/>
        </w:rPr>
        <w:t>CKO</w:t>
      </w:r>
      <w:r w:rsidRPr="00F30BBA">
        <w:rPr>
          <w:rFonts w:ascii="Times New Roman" w:hAnsi="Times New Roman"/>
        </w:rPr>
        <w:t xml:space="preserve"> – v podmienkach Slovenskej republiky plní úlohy centrálneho koordinačného orgánu Úrad</w:t>
      </w:r>
      <w:r w:rsidR="0064664B">
        <w:rPr>
          <w:rFonts w:ascii="Times New Roman" w:hAnsi="Times New Roman"/>
        </w:rPr>
        <w:t xml:space="preserve"> podpredsedu</w:t>
      </w:r>
      <w:r w:rsidRPr="00F30BBA">
        <w:rPr>
          <w:rFonts w:ascii="Times New Roman" w:hAnsi="Times New Roman"/>
        </w:rPr>
        <w:t xml:space="preserve"> </w:t>
      </w:r>
      <w:r w:rsidR="004A38BE">
        <w:rPr>
          <w:rFonts w:ascii="Times New Roman" w:hAnsi="Times New Roman"/>
        </w:rPr>
        <w:t> vlády SR</w:t>
      </w:r>
      <w:r w:rsidR="0064664B">
        <w:rPr>
          <w:rFonts w:ascii="Times New Roman" w:hAnsi="Times New Roman"/>
        </w:rPr>
        <w:t xml:space="preserve"> pre </w:t>
      </w:r>
      <w:del w:id="11" w:author="Autor">
        <w:r w:rsidR="0064664B">
          <w:rPr>
            <w:rFonts w:ascii="Times New Roman" w:hAnsi="Times New Roman"/>
          </w:rPr>
          <w:delText>investícia</w:delText>
        </w:r>
      </w:del>
      <w:ins w:id="12" w:author="Autor">
        <w:r w:rsidR="0064664B">
          <w:rPr>
            <w:rFonts w:ascii="Times New Roman" w:hAnsi="Times New Roman"/>
          </w:rPr>
          <w:t>investíci</w:t>
        </w:r>
        <w:r w:rsidR="00481876">
          <w:rPr>
            <w:rFonts w:ascii="Times New Roman" w:hAnsi="Times New Roman"/>
          </w:rPr>
          <w:t>e</w:t>
        </w:r>
      </w:ins>
      <w:r w:rsidR="0064664B">
        <w:rPr>
          <w:rFonts w:ascii="Times New Roman" w:hAnsi="Times New Roman"/>
        </w:rPr>
        <w:t xml:space="preserve"> a informatizáciu</w:t>
      </w:r>
      <w:r w:rsidRPr="00F30BBA">
        <w:rPr>
          <w:rFonts w:ascii="Times New Roman" w:hAnsi="Times New Roman"/>
        </w:rPr>
        <w:t xml:space="preserve">, ktorý je ústredným orgánom štátnej správy </w:t>
      </w:r>
      <w:del w:id="13" w:author="Autor">
        <w:r w:rsidRPr="00F30BBA">
          <w:rPr>
            <w:rFonts w:ascii="Times New Roman" w:hAnsi="Times New Roman"/>
          </w:rPr>
          <w:delText>zodpovedný</w:delText>
        </w:r>
        <w:r w:rsidR="0064664B">
          <w:rPr>
            <w:rFonts w:ascii="Times New Roman" w:hAnsi="Times New Roman"/>
          </w:rPr>
          <w:delText>m</w:delText>
        </w:r>
      </w:del>
      <w:ins w:id="14" w:author="Autor">
        <w:r w:rsidR="00481876">
          <w:rPr>
            <w:rFonts w:ascii="Times New Roman" w:hAnsi="Times New Roman"/>
          </w:rPr>
          <w:t>určeným</w:t>
        </w:r>
        <w:r w:rsidRPr="00F30BBA">
          <w:rPr>
            <w:rFonts w:ascii="Times New Roman" w:hAnsi="Times New Roman"/>
          </w:rPr>
          <w:t xml:space="preserve"> </w:t>
        </w:r>
        <w:r w:rsidR="00481876" w:rsidRPr="00BC1B4B">
          <w:rPr>
            <w:rFonts w:ascii="Times New Roman" w:hAnsi="Times New Roman"/>
          </w:rPr>
          <w:t>§ 6 ods</w:t>
        </w:r>
        <w:r w:rsidR="00481876">
          <w:rPr>
            <w:rFonts w:ascii="Times New Roman" w:hAnsi="Times New Roman"/>
          </w:rPr>
          <w:t>ek</w:t>
        </w:r>
        <w:r w:rsidR="00481876" w:rsidRPr="00BC1B4B">
          <w:rPr>
            <w:rFonts w:ascii="Times New Roman" w:hAnsi="Times New Roman"/>
          </w:rPr>
          <w:t xml:space="preserve"> 1 zákona </w:t>
        </w:r>
        <w:r w:rsidR="00481876">
          <w:rPr>
            <w:rFonts w:ascii="Times New Roman" w:hAnsi="Times New Roman"/>
          </w:rPr>
          <w:t xml:space="preserve">o príspevku z EŠIF a je </w:t>
        </w:r>
        <w:r w:rsidRPr="00F30BBA">
          <w:rPr>
            <w:rFonts w:ascii="Times New Roman" w:hAnsi="Times New Roman"/>
          </w:rPr>
          <w:t>zodpovedný</w:t>
        </w:r>
      </w:ins>
      <w:r w:rsidRPr="00F30BBA">
        <w:rPr>
          <w:rFonts w:ascii="Times New Roman" w:hAnsi="Times New Roman"/>
        </w:rPr>
        <w:t xml:space="preserve"> za efektívnu </w:t>
      </w:r>
      <w:r w:rsidRPr="00F30BBA">
        <w:rPr>
          <w:rFonts w:ascii="Times New Roman" w:hAnsi="Times New Roman"/>
        </w:rPr>
        <w:lastRenderedPageBreak/>
        <w:t>a účinnú koordináciu riadenia poskytovania príspevku z európskych štrukturálnych a investičných fondov</w:t>
      </w:r>
      <w:ins w:id="15" w:author="Autor">
        <w:r w:rsidR="00481876">
          <w:rPr>
            <w:rFonts w:ascii="Times New Roman" w:hAnsi="Times New Roman"/>
          </w:rPr>
          <w:t xml:space="preserve"> v rámci  Partnerskej dohody</w:t>
        </w:r>
      </w:ins>
      <w:r w:rsidRPr="00F30BBA">
        <w:rPr>
          <w:rFonts w:ascii="Times New Roman" w:hAnsi="Times New Roman"/>
        </w:rPr>
        <w:t>;</w:t>
      </w:r>
    </w:p>
    <w:p w14:paraId="6F764A84" w14:textId="7C53B6E5"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Certifikácia</w:t>
      </w:r>
      <w:r w:rsidRPr="00F30BBA">
        <w:rPr>
          <w:rFonts w:ascii="Times New Roman" w:hAnsi="Times New Roman"/>
        </w:rPr>
        <w:t xml:space="preserve"> – potvrdenie správnosti, zákonnosti, oprávnenosti a overiteľnosti výdavkov vo vzťahu k systému riadenia a kontroly pri realizácii príspevku </w:t>
      </w:r>
      <w:del w:id="16" w:author="Autor">
        <w:r w:rsidRPr="00F30BBA">
          <w:rPr>
            <w:rFonts w:ascii="Times New Roman" w:hAnsi="Times New Roman"/>
          </w:rPr>
          <w:delText>zo</w:delText>
        </w:r>
      </w:del>
      <w:ins w:id="17" w:author="Autor">
        <w:r w:rsidRPr="00F30BBA">
          <w:rPr>
            <w:rFonts w:ascii="Times New Roman" w:hAnsi="Times New Roman"/>
          </w:rPr>
          <w:t>z</w:t>
        </w:r>
        <w:r w:rsidR="00C1584E">
          <w:rPr>
            <w:rFonts w:ascii="Times New Roman" w:hAnsi="Times New Roman"/>
          </w:rPr>
          <w:t xml:space="preserve"> európskych</w:t>
        </w:r>
      </w:ins>
      <w:r w:rsidRPr="00F30BBA">
        <w:rPr>
          <w:rFonts w:ascii="Times New Roman" w:hAnsi="Times New Roman"/>
        </w:rPr>
        <w:t xml:space="preserve"> štrukturálnych </w:t>
      </w:r>
      <w:ins w:id="18" w:author="Autor">
        <w:r w:rsidR="00C1584E">
          <w:rPr>
            <w:rFonts w:ascii="Times New Roman" w:hAnsi="Times New Roman"/>
          </w:rPr>
          <w:t>a investičných</w:t>
        </w:r>
        <w:r w:rsidRPr="00F30BBA">
          <w:rPr>
            <w:rFonts w:ascii="Times New Roman" w:hAnsi="Times New Roman"/>
          </w:rPr>
          <w:t xml:space="preserve"> </w:t>
        </w:r>
      </w:ins>
      <w:r w:rsidRPr="00F30BBA">
        <w:rPr>
          <w:rFonts w:ascii="Times New Roman" w:hAnsi="Times New Roman"/>
        </w:rPr>
        <w:t xml:space="preserve">fondov, </w:t>
      </w:r>
      <w:del w:id="19" w:author="Autor">
        <w:r w:rsidRPr="00F30BBA">
          <w:rPr>
            <w:rFonts w:ascii="Times New Roman" w:hAnsi="Times New Roman"/>
          </w:rPr>
          <w:delText>Kohézneho fondu a Európskeho námorného a rybárskeho fondu;</w:delText>
        </w:r>
      </w:del>
    </w:p>
    <w:p w14:paraId="28158F55" w14:textId="329C5D1D"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Certifikačný orgán</w:t>
      </w:r>
      <w:r w:rsidRPr="00F30BBA">
        <w:rPr>
          <w:rFonts w:ascii="Times New Roman" w:hAnsi="Times New Roman"/>
        </w:rPr>
        <w:t xml:space="preserve"> – národný, regionálny alebo miestny verejný orgán alebo subjekt verejnej správy určený členským štátom za účelom certifikácie. Certifikačný orgán plní úlohu orgánu zodpovedného za koordináciu a usmerňovanie subjektov zapojených do systému finančného riadenia, vypracovanie účtov, </w:t>
      </w:r>
      <w:del w:id="20" w:author="Autor">
        <w:r w:rsidRPr="00F30BBA">
          <w:rPr>
            <w:rFonts w:ascii="Times New Roman" w:hAnsi="Times New Roman"/>
          </w:rPr>
          <w:delText>certifikáciu výkazov výdavkov a žiadostí o platbu prijímateľov pred zaslaním Európskej komisií</w:delText>
        </w:r>
      </w:del>
      <w:r w:rsidRPr="00F30BBA">
        <w:rPr>
          <w:rFonts w:ascii="Times New Roman" w:hAnsi="Times New Roman"/>
        </w:rPr>
        <w:t>,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E288093"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Deň </w:t>
      </w:r>
      <w:r w:rsidRPr="00F30BBA">
        <w:rPr>
          <w:rFonts w:ascii="Times New Roman" w:hAnsi="Times New Roman"/>
        </w:rPr>
        <w:t xml:space="preserve">– dňom sa rozumie Pracovný deň, </w:t>
      </w:r>
      <w:r w:rsidR="004059ED" w:rsidRPr="00F30BBA">
        <w:rPr>
          <w:rFonts w:ascii="Times New Roman" w:hAnsi="Times New Roman"/>
        </w:rPr>
        <w:t>ak</w:t>
      </w:r>
      <w:r w:rsidRPr="00F30BBA">
        <w:rPr>
          <w:rFonts w:ascii="Times New Roman" w:hAnsi="Times New Roman"/>
        </w:rPr>
        <w:t xml:space="preserve"> v Zmluve o poskytnutí NFP nie je výslovne uvedené že ide o kalendárny deň;</w:t>
      </w:r>
    </w:p>
    <w:p w14:paraId="52D9794B"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Dokumentácia – </w:t>
      </w:r>
      <w:r w:rsidRPr="00F30BBA">
        <w:rPr>
          <w:rFonts w:ascii="Times New Roman" w:hAnsi="Times New Roman"/>
        </w:rPr>
        <w:t xml:space="preserve">akákoľvek informácia alebo súbor informácií zachytené </w:t>
      </w:r>
      <w:r w:rsidRPr="00F30BBA">
        <w:rPr>
          <w:rFonts w:ascii="Times New Roman" w:hAnsi="Times New Roman"/>
        </w:rPr>
        <w:br/>
        <w:t>na hmotnom substráte, vrátane elektronických dokumentov vo formáte počítačového súboru týkajúce sa a/alebo súvisiace s Projektom;</w:t>
      </w:r>
    </w:p>
    <w:p w14:paraId="7C0F0FAE" w14:textId="77777777" w:rsidR="002F22D1" w:rsidRPr="00F30BBA" w:rsidRDefault="002F22D1" w:rsidP="00F30BBA">
      <w:pPr>
        <w:spacing w:before="120" w:line="264" w:lineRule="auto"/>
        <w:ind w:left="540"/>
        <w:jc w:val="both"/>
        <w:rPr>
          <w:rFonts w:ascii="Times New Roman" w:hAnsi="Times New Roman"/>
          <w:b/>
          <w:bCs/>
        </w:rPr>
      </w:pPr>
      <w:r w:rsidRPr="00F30BBA">
        <w:rPr>
          <w:rFonts w:ascii="Times New Roman" w:hAnsi="Times New Roman"/>
          <w:b/>
          <w:bCs/>
        </w:rPr>
        <w:t xml:space="preserve">Dodávateľ </w:t>
      </w:r>
      <w:r w:rsidRPr="00F30BBA">
        <w:rPr>
          <w:rFonts w:ascii="Times New Roman" w:hAnsi="Times New Roman"/>
          <w:bCs/>
        </w:rPr>
        <w:t xml:space="preserve">– subjekt, ktorý zabezpečuje pre Prijímateľa dodávku tovarov, uskutočnenie prác alebo poskytnutie služieb ako súčasť </w:t>
      </w:r>
      <w:r w:rsidR="00030F14" w:rsidRPr="00F30BBA">
        <w:rPr>
          <w:rFonts w:ascii="Times New Roman" w:hAnsi="Times New Roman"/>
          <w:bCs/>
        </w:rPr>
        <w:t>Realizácie a</w:t>
      </w:r>
      <w:r w:rsidRPr="00F30BBA">
        <w:rPr>
          <w:rFonts w:ascii="Times New Roman" w:hAnsi="Times New Roman"/>
          <w:bCs/>
        </w:rPr>
        <w:t xml:space="preserve">ktivít Projektu na základe výsledkov </w:t>
      </w:r>
      <w:r w:rsidR="00C00CAF" w:rsidRPr="00F30BBA">
        <w:rPr>
          <w:rFonts w:ascii="Times New Roman" w:hAnsi="Times New Roman"/>
          <w:bCs/>
        </w:rPr>
        <w:t>VO</w:t>
      </w:r>
      <w:r w:rsidRPr="00F30BBA">
        <w:rPr>
          <w:rFonts w:ascii="Times New Roman" w:hAnsi="Times New Roman"/>
          <w:bCs/>
        </w:rPr>
        <w:t xml:space="preserve"> alebo iného druhu obstarávania, ktoré bolo v rámci Projektu vykonané v súlade so Zmluvou o poskytnutí NFP;</w:t>
      </w:r>
    </w:p>
    <w:p w14:paraId="68D97374"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EÚ - </w:t>
      </w:r>
      <w:r w:rsidRPr="00F30BBA">
        <w:rPr>
          <w:rFonts w:ascii="Times New Roman" w:hAnsi="Times New Roman"/>
        </w:rPr>
        <w:t>znamená Európska Únia, ktorá bola formálne konštituovaná na základe Zmluvy o Európskej Únii;</w:t>
      </w:r>
    </w:p>
    <w:p w14:paraId="792F230C"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Európske štrukturálne a investičné fondy </w:t>
      </w:r>
      <w:r w:rsidRPr="00F30BBA">
        <w:rPr>
          <w:rFonts w:ascii="Times New Roman" w:hAnsi="Times New Roman"/>
        </w:rPr>
        <w:t>alebo</w:t>
      </w:r>
      <w:r w:rsidRPr="00F30BBA">
        <w:rPr>
          <w:rFonts w:ascii="Times New Roman" w:hAnsi="Times New Roman"/>
          <w:b/>
        </w:rPr>
        <w:t xml:space="preserve"> EŠIF </w:t>
      </w:r>
      <w:r w:rsidRPr="00F30BBA">
        <w:rPr>
          <w:rFonts w:ascii="Times New Roman" w:hAnsi="Times New Roman"/>
        </w:rPr>
        <w:t>– spoločné označenie pre Európsky fond regionálneho rozvoja, Európsky sociálny fond, Kohézny fond, Európsky poľnohospodársky fond pre rozvoj vidieka a Európsky námorný a rybársky fond</w:t>
      </w:r>
      <w:r w:rsidR="004968DC">
        <w:rPr>
          <w:rFonts w:ascii="Times New Roman" w:hAnsi="Times New Roman"/>
        </w:rPr>
        <w:t>;</w:t>
      </w:r>
    </w:p>
    <w:p w14:paraId="20607182"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Európsky úrad pre boj proti podvodom </w:t>
      </w:r>
      <w:r w:rsidRPr="00F30BBA">
        <w:rPr>
          <w:rFonts w:ascii="Times New Roman" w:hAnsi="Times New Roman"/>
        </w:rPr>
        <w:t>alebo</w:t>
      </w:r>
      <w:r w:rsidRPr="00F30BBA">
        <w:rPr>
          <w:rFonts w:ascii="Times New Roman" w:hAnsi="Times New Roman"/>
          <w:b/>
        </w:rPr>
        <w:t xml:space="preserve"> OLAF EK</w:t>
      </w:r>
      <w:r w:rsidRPr="00F30BBA">
        <w:rPr>
          <w:rFonts w:ascii="Times New Roman" w:hAnsi="Times New Roman"/>
        </w:rPr>
        <w:t xml:space="preserve"> – </w:t>
      </w:r>
      <w:r w:rsidR="00DC21A2" w:rsidRPr="00F30BBA">
        <w:rPr>
          <w:rFonts w:ascii="Times New Roman" w:hAnsi="Times New Roman"/>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F30BBA">
        <w:rPr>
          <w:rFonts w:ascii="Times New Roman" w:hAnsi="Times New Roman"/>
        </w:rPr>
        <w:t>;</w:t>
      </w:r>
    </w:p>
    <w:p w14:paraId="2EEF3C4E"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Finančné ukončenie </w:t>
      </w:r>
      <w:r w:rsidR="00DA1C3D" w:rsidRPr="00F30BBA">
        <w:rPr>
          <w:rFonts w:ascii="Times New Roman" w:hAnsi="Times New Roman"/>
          <w:b/>
        </w:rPr>
        <w:t xml:space="preserve">Projektu </w:t>
      </w:r>
      <w:r w:rsidR="00DA1C3D" w:rsidRPr="00F30BBA">
        <w:rPr>
          <w:rFonts w:ascii="Times New Roman" w:hAnsi="Times New Roman"/>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F30BBA">
        <w:rPr>
          <w:rFonts w:ascii="Times New Roman" w:hAnsi="Times New Roman"/>
          <w:b/>
        </w:rPr>
        <w:t xml:space="preserve">– </w:t>
      </w:r>
      <w:r w:rsidRPr="00F30BBA">
        <w:rPr>
          <w:rFonts w:ascii="Times New Roman" w:hAnsi="Times New Roman"/>
        </w:rPr>
        <w:t xml:space="preserve">nastane dňom, kedy </w:t>
      </w:r>
      <w:r w:rsidR="000C1A84" w:rsidRPr="00F30BBA">
        <w:rPr>
          <w:rFonts w:ascii="Times New Roman" w:hAnsi="Times New Roman"/>
        </w:rPr>
        <w:t xml:space="preserve">po zrealizovaní všetkých Aktivít v rámci Realizácie </w:t>
      </w:r>
      <w:r w:rsidR="00DA1C3D" w:rsidRPr="00F30BBA">
        <w:rPr>
          <w:rFonts w:ascii="Times New Roman" w:hAnsi="Times New Roman"/>
        </w:rPr>
        <w:t xml:space="preserve">aktivít </w:t>
      </w:r>
      <w:r w:rsidR="000C1A84" w:rsidRPr="00F30BBA">
        <w:rPr>
          <w:rFonts w:ascii="Times New Roman" w:hAnsi="Times New Roman"/>
        </w:rPr>
        <w:t xml:space="preserve">Projektu došlo </w:t>
      </w:r>
      <w:r w:rsidRPr="00F30BBA">
        <w:rPr>
          <w:rFonts w:ascii="Times New Roman" w:hAnsi="Times New Roman"/>
        </w:rPr>
        <w:t xml:space="preserve">k splneniu oboch nasledovných podmienok: </w:t>
      </w:r>
    </w:p>
    <w:p w14:paraId="2AE93908" w14:textId="77777777" w:rsidR="002F22D1" w:rsidRPr="00F30BBA" w:rsidRDefault="002F22D1" w:rsidP="003F57C5">
      <w:pPr>
        <w:numPr>
          <w:ilvl w:val="1"/>
          <w:numId w:val="30"/>
        </w:numPr>
        <w:spacing w:before="120" w:after="0" w:line="264" w:lineRule="auto"/>
        <w:jc w:val="both"/>
        <w:rPr>
          <w:rFonts w:ascii="Times New Roman" w:hAnsi="Times New Roman"/>
        </w:rPr>
      </w:pPr>
      <w:r w:rsidRPr="00F30BBA">
        <w:rPr>
          <w:rFonts w:ascii="Times New Roman" w:hAnsi="Times New Roman"/>
        </w:rPr>
        <w:t>Prijímateľ uhradil všetky Oprávnené výdavky a tieto sú premietnuté do účtovníctva Prijímateľa v zmysle príslušných právnych predpisov SR a podmienok stanovených v Zmluve o poskytnutí NFP a</w:t>
      </w:r>
    </w:p>
    <w:p w14:paraId="503DA054" w14:textId="77777777" w:rsidR="002F22D1" w:rsidRPr="00F30BBA" w:rsidRDefault="002F22D1" w:rsidP="003F57C5">
      <w:pPr>
        <w:numPr>
          <w:ilvl w:val="1"/>
          <w:numId w:val="30"/>
        </w:numPr>
        <w:spacing w:before="120" w:after="0" w:line="264" w:lineRule="auto"/>
        <w:jc w:val="both"/>
        <w:rPr>
          <w:rFonts w:ascii="Times New Roman" w:hAnsi="Times New Roman"/>
          <w:bCs/>
        </w:rPr>
      </w:pPr>
      <w:r w:rsidRPr="00F30BBA">
        <w:rPr>
          <w:rFonts w:ascii="Times New Roman" w:hAnsi="Times New Roman"/>
        </w:rPr>
        <w:lastRenderedPageBreak/>
        <w:t>Prijímateľovi bol uhradený/zúčtovaný zodpovedajúci NFP.</w:t>
      </w:r>
    </w:p>
    <w:p w14:paraId="673C87BC" w14:textId="0B2686BA" w:rsidR="002F22D1" w:rsidRPr="00F30BBA" w:rsidRDefault="002F22D1" w:rsidP="00F30BBA">
      <w:pPr>
        <w:spacing w:before="120" w:line="264" w:lineRule="auto"/>
        <w:ind w:left="567"/>
        <w:jc w:val="both"/>
        <w:rPr>
          <w:rFonts w:ascii="Times New Roman" w:hAnsi="Times New Roman"/>
        </w:rPr>
      </w:pPr>
      <w:r w:rsidRPr="00F30BBA">
        <w:rPr>
          <w:rFonts w:ascii="Times New Roman" w:hAnsi="Times New Roman"/>
          <w:b/>
        </w:rPr>
        <w:t>Hlásenie o </w:t>
      </w:r>
      <w:del w:id="21" w:author="Autor">
        <w:r w:rsidRPr="00F30BBA">
          <w:rPr>
            <w:rFonts w:ascii="Times New Roman" w:hAnsi="Times New Roman"/>
            <w:b/>
          </w:rPr>
          <w:delText xml:space="preserve">začatí realizácie </w:delText>
        </w:r>
        <w:r w:rsidR="0045056A" w:rsidRPr="00F30BBA">
          <w:rPr>
            <w:rFonts w:ascii="Times New Roman" w:hAnsi="Times New Roman"/>
            <w:b/>
          </w:rPr>
          <w:delText>hlavných</w:delText>
        </w:r>
      </w:del>
      <w:ins w:id="22" w:author="Autor">
        <w:r w:rsidRPr="00F30BBA">
          <w:rPr>
            <w:rFonts w:ascii="Times New Roman" w:hAnsi="Times New Roman"/>
            <w:b/>
          </w:rPr>
          <w:t xml:space="preserve"> realizáci</w:t>
        </w:r>
        <w:r w:rsidR="00467EA0">
          <w:rPr>
            <w:rFonts w:ascii="Times New Roman" w:hAnsi="Times New Roman"/>
            <w:b/>
          </w:rPr>
          <w:t>í</w:t>
        </w:r>
      </w:ins>
      <w:r w:rsidR="0045056A" w:rsidRPr="00F30BBA">
        <w:rPr>
          <w:rFonts w:ascii="Times New Roman" w:hAnsi="Times New Roman"/>
          <w:b/>
        </w:rPr>
        <w:t xml:space="preserve"> </w:t>
      </w:r>
      <w:r w:rsidR="00FF2DC1" w:rsidRPr="00F30BBA">
        <w:rPr>
          <w:rFonts w:ascii="Times New Roman" w:hAnsi="Times New Roman"/>
          <w:b/>
        </w:rPr>
        <w:t xml:space="preserve">aktivít </w:t>
      </w:r>
      <w:r w:rsidRPr="00F30BBA">
        <w:rPr>
          <w:rFonts w:ascii="Times New Roman" w:hAnsi="Times New Roman"/>
          <w:b/>
        </w:rPr>
        <w:t xml:space="preserve">Projektu </w:t>
      </w:r>
      <w:r w:rsidR="004968DC" w:rsidRPr="00F30BBA">
        <w:rPr>
          <w:rFonts w:ascii="Times New Roman" w:hAnsi="Times New Roman"/>
        </w:rPr>
        <w:t>–</w:t>
      </w:r>
      <w:r w:rsidRPr="00F30BBA">
        <w:rPr>
          <w:rFonts w:ascii="Times New Roman" w:hAnsi="Times New Roman"/>
        </w:rPr>
        <w:t xml:space="preserve"> formulár </w:t>
      </w:r>
      <w:del w:id="23" w:author="Autor">
        <w:r w:rsidRPr="00F30BBA">
          <w:rPr>
            <w:rFonts w:ascii="Times New Roman" w:hAnsi="Times New Roman"/>
          </w:rPr>
          <w:delText xml:space="preserve">(tvorí </w:delText>
        </w:r>
        <w:r w:rsidR="00CF5318" w:rsidRPr="00F30BBA">
          <w:rPr>
            <w:rFonts w:ascii="Times New Roman" w:hAnsi="Times New Roman"/>
          </w:rPr>
          <w:delText>prílohu Príručky pre Prijímateľa</w:delText>
        </w:r>
        <w:r w:rsidRPr="00F30BBA">
          <w:rPr>
            <w:rFonts w:ascii="Times New Roman" w:hAnsi="Times New Roman"/>
          </w:rPr>
          <w:delText>),</w:delText>
        </w:r>
      </w:del>
      <w:ins w:id="24" w:author="Autor">
        <w:r w:rsidR="00963F25">
          <w:rPr>
            <w:rFonts w:ascii="Times New Roman" w:hAnsi="Times New Roman"/>
          </w:rPr>
          <w:t>v ITMS2014+</w:t>
        </w:r>
        <w:r w:rsidRPr="00F30BBA">
          <w:rPr>
            <w:rFonts w:ascii="Times New Roman" w:hAnsi="Times New Roman"/>
          </w:rPr>
          <w:t>,</w:t>
        </w:r>
      </w:ins>
      <w:r w:rsidRPr="00F30BBA">
        <w:rPr>
          <w:rFonts w:ascii="Times New Roman" w:hAnsi="Times New Roman"/>
        </w:rPr>
        <w:t xml:space="preserve"> prostredníctvom ktorého Prijímateľ oznamuje Poskytovateľovi Začatie realizácie </w:t>
      </w:r>
      <w:r w:rsidR="00030F14" w:rsidRPr="00F30BBA">
        <w:rPr>
          <w:rFonts w:ascii="Times New Roman" w:hAnsi="Times New Roman"/>
        </w:rPr>
        <w:t xml:space="preserve">hlavných </w:t>
      </w:r>
      <w:r w:rsidRPr="00F30BBA">
        <w:rPr>
          <w:rFonts w:ascii="Times New Roman" w:hAnsi="Times New Roman"/>
        </w:rPr>
        <w:t>aktivít Projektu</w:t>
      </w:r>
      <w:r w:rsidR="00FF2DC1" w:rsidRPr="00F30BBA">
        <w:rPr>
          <w:rFonts w:ascii="Times New Roman" w:hAnsi="Times New Roman"/>
        </w:rPr>
        <w:t xml:space="preserve"> a informáciu o dátume začatia realizácie podporných aktivít </w:t>
      </w:r>
      <w:r w:rsidR="00183B05" w:rsidRPr="00F30BBA">
        <w:rPr>
          <w:rFonts w:ascii="Times New Roman" w:hAnsi="Times New Roman"/>
        </w:rPr>
        <w:t>Projektu</w:t>
      </w:r>
      <w:r w:rsidRPr="00F30BBA">
        <w:rPr>
          <w:rFonts w:ascii="Times New Roman" w:hAnsi="Times New Roman"/>
        </w:rPr>
        <w:t>;</w:t>
      </w:r>
    </w:p>
    <w:p w14:paraId="1830339B" w14:textId="77777777" w:rsidR="002F22D1" w:rsidRPr="00C77718" w:rsidRDefault="002F22D1" w:rsidP="00F30BBA">
      <w:pPr>
        <w:spacing w:before="120" w:line="264" w:lineRule="auto"/>
        <w:ind w:left="567"/>
        <w:jc w:val="both"/>
        <w:rPr>
          <w:rFonts w:ascii="Times New Roman" w:hAnsi="Times New Roman"/>
          <w:bCs/>
        </w:rPr>
      </w:pPr>
      <w:r w:rsidRPr="00C77718">
        <w:rPr>
          <w:rFonts w:ascii="Times New Roman" w:hAnsi="Times New Roman"/>
          <w:b/>
        </w:rPr>
        <w:t>Implementačné nariadenia</w:t>
      </w:r>
      <w:r w:rsidRPr="00C77718">
        <w:rPr>
          <w:rFonts w:ascii="Times New Roman" w:hAnsi="Times New Roman"/>
        </w:rPr>
        <w:t xml:space="preserve"> – nariadenia, ktoré vydáva Komisia ako vykonávacie nariadenia alebo delegované nariadenia, ktorými sa s</w:t>
      </w:r>
      <w:r w:rsidRPr="00C77718">
        <w:rPr>
          <w:rFonts w:ascii="Times New Roman" w:hAnsi="Times New Roman"/>
          <w:bCs/>
          <w:color w:val="000000"/>
        </w:rPr>
        <w:t>tanovujú podrobnejšie pravidlá a podmienky uplatniteľné na vykonanie rôznych oblastí úpravy podľa všeobecného nariadenia</w:t>
      </w:r>
      <w:r w:rsidR="00C77718" w:rsidRPr="00C77718">
        <w:rPr>
          <w:rFonts w:ascii="Times New Roman" w:hAnsi="Times New Roman"/>
          <w:bCs/>
          <w:color w:val="000000"/>
        </w:rPr>
        <w:t xml:space="preserve"> </w:t>
      </w:r>
      <w:r w:rsidR="00C77718" w:rsidRPr="00A340F2">
        <w:rPr>
          <w:rFonts w:ascii="Times New Roman" w:hAnsi="Times New Roman"/>
          <w:bCs/>
          <w:color w:val="000000"/>
        </w:rPr>
        <w:t>alebo podľa Nariadení k jednotlivým EŠIF</w:t>
      </w:r>
      <w:r w:rsidRPr="00C77718">
        <w:rPr>
          <w:rFonts w:ascii="Times New Roman" w:hAnsi="Times New Roman"/>
          <w:bCs/>
          <w:color w:val="000000"/>
        </w:rPr>
        <w:t>;</w:t>
      </w:r>
    </w:p>
    <w:p w14:paraId="0C3881E6" w14:textId="77777777" w:rsidR="002F22D1" w:rsidRPr="00F30BBA" w:rsidRDefault="002F22D1" w:rsidP="00F30BBA">
      <w:pPr>
        <w:spacing w:line="264" w:lineRule="auto"/>
        <w:ind w:left="540"/>
        <w:jc w:val="both"/>
        <w:rPr>
          <w:rFonts w:ascii="Times New Roman" w:eastAsia="SimSun" w:hAnsi="Times New Roman"/>
          <w:b/>
          <w:bCs/>
        </w:rPr>
      </w:pPr>
      <w:r w:rsidRPr="00F30BBA">
        <w:rPr>
          <w:rFonts w:ascii="Times New Roman" w:hAnsi="Times New Roman"/>
          <w:b/>
        </w:rPr>
        <w:t xml:space="preserve">IT monitorovací systém 2014+ </w:t>
      </w:r>
      <w:r w:rsidRPr="00F30BBA">
        <w:rPr>
          <w:rFonts w:ascii="Times New Roman" w:hAnsi="Times New Roman"/>
        </w:rPr>
        <w:t>alebo</w:t>
      </w:r>
      <w:r w:rsidRPr="00F30BBA">
        <w:rPr>
          <w:rFonts w:ascii="Times New Roman" w:hAnsi="Times New Roman"/>
          <w:b/>
        </w:rPr>
        <w:t xml:space="preserve"> ITMS2014+</w:t>
      </w:r>
      <w:r w:rsidRPr="00F30BBA">
        <w:rPr>
          <w:rFonts w:ascii="Times New Roman" w:hAnsi="Times New Roman"/>
        </w:rPr>
        <w:t xml:space="preserve"> – informačný systém, ktorý zahŕňa štandardizované procesy programového a projektového riadenia. Obsahuje údaje, ktoré sú potrebné na transparentné a efektívne riadenie, finančné riadenie a kontrolu poskytovania </w:t>
      </w:r>
      <w:r w:rsidR="005443EC" w:rsidRPr="00F30BBA">
        <w:rPr>
          <w:rFonts w:ascii="Times New Roman" w:hAnsi="Times New Roman"/>
        </w:rPr>
        <w:t>NFP</w:t>
      </w:r>
      <w:r w:rsidRPr="00F30BBA">
        <w:rPr>
          <w:rFonts w:ascii="Times New Roman" w:hAnsi="Times New Roman"/>
        </w:rPr>
        <w:t>.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F30BBA">
        <w:rPr>
          <w:rFonts w:ascii="Times New Roman" w:eastAsia="SimSun" w:hAnsi="Times New Roman"/>
          <w:b/>
          <w:bCs/>
        </w:rPr>
        <w:t>;</w:t>
      </w:r>
      <w:r w:rsidRPr="00F30BBA">
        <w:rPr>
          <w:rFonts w:ascii="Times New Roman" w:eastAsia="SimSun" w:hAnsi="Times New Roman"/>
          <w:b/>
          <w:bCs/>
        </w:rPr>
        <w:t xml:space="preserve"> </w:t>
      </w:r>
    </w:p>
    <w:p w14:paraId="6EDC1E0F" w14:textId="77777777" w:rsidR="002F22D1" w:rsidRPr="00F30BBA" w:rsidRDefault="002F22D1" w:rsidP="00F30BBA">
      <w:pPr>
        <w:pStyle w:val="AODefHead"/>
        <w:numPr>
          <w:ilvl w:val="0"/>
          <w:numId w:val="0"/>
        </w:numPr>
        <w:spacing w:before="120" w:line="264" w:lineRule="auto"/>
        <w:ind w:firstLine="540"/>
      </w:pPr>
      <w:r w:rsidRPr="00F30BBA">
        <w:rPr>
          <w:b/>
          <w:bCs/>
        </w:rPr>
        <w:t>Komisia</w:t>
      </w:r>
      <w:r w:rsidRPr="00F30BBA">
        <w:t xml:space="preserve"> </w:t>
      </w:r>
      <w:r w:rsidR="00C00CAF" w:rsidRPr="00F30BBA">
        <w:t xml:space="preserve">alebo </w:t>
      </w:r>
      <w:r w:rsidR="00C00CAF" w:rsidRPr="00F30BBA">
        <w:rPr>
          <w:b/>
        </w:rPr>
        <w:t>EK</w:t>
      </w:r>
      <w:r w:rsidR="004968DC">
        <w:rPr>
          <w:b/>
        </w:rPr>
        <w:t xml:space="preserve"> </w:t>
      </w:r>
      <w:r w:rsidRPr="00F30BBA">
        <w:t>– znamená Európsku Komisiu;</w:t>
      </w:r>
    </w:p>
    <w:p w14:paraId="0D7A068F" w14:textId="77777777" w:rsidR="00782BBB" w:rsidRPr="006A292E" w:rsidRDefault="00782BBB" w:rsidP="00F30BBA">
      <w:pPr>
        <w:pStyle w:val="AODefPara"/>
        <w:numPr>
          <w:ilvl w:val="0"/>
          <w:numId w:val="0"/>
        </w:numPr>
        <w:spacing w:line="264" w:lineRule="auto"/>
        <w:ind w:left="567"/>
        <w:rPr>
          <w:rFonts w:eastAsia="Calibri"/>
          <w:bCs/>
        </w:rPr>
      </w:pPr>
      <w:r w:rsidRPr="00F30BBA">
        <w:rPr>
          <w:b/>
        </w:rPr>
        <w:t xml:space="preserve">Kontrolovaná osoba </w:t>
      </w:r>
      <w:r w:rsidR="004968DC" w:rsidRPr="00F30BBA">
        <w:t>–</w:t>
      </w:r>
      <w:r w:rsidRPr="006A292E">
        <w:rPr>
          <w:rFonts w:eastAsia="Calibri"/>
          <w:bCs/>
        </w:rPr>
        <w:t xml:space="preserve">  osoba u ktorej sa vykonáva kontrola overovaných skutočností podľa zákona o príspevku EŠIF a finančná kontrola alebo audit podľa zákona o finančnej kontrole</w:t>
      </w:r>
      <w:r w:rsidR="006B44AF" w:rsidRPr="006A292E">
        <w:rPr>
          <w:rFonts w:eastAsia="Calibri"/>
          <w:bCs/>
        </w:rPr>
        <w:t xml:space="preserve"> a audite, pričom vo vzťahu k zákonu o finančnej kontrole a audite ide o povinnú osobu tak, ako je v tomto zákone definovaná</w:t>
      </w:r>
      <w:r w:rsidRPr="006A292E">
        <w:rPr>
          <w:rFonts w:eastAsia="Calibri"/>
          <w:bCs/>
        </w:rPr>
        <w:t>;</w:t>
      </w:r>
      <w:r w:rsidR="006B44AF" w:rsidRPr="006A292E">
        <w:rPr>
          <w:rFonts w:eastAsia="Calibri"/>
          <w:bCs/>
        </w:rPr>
        <w:t xml:space="preserve"> </w:t>
      </w:r>
    </w:p>
    <w:p w14:paraId="1D5A5F03" w14:textId="600B48FD" w:rsidR="002F22D1" w:rsidRPr="00F30BBA" w:rsidRDefault="002F22D1" w:rsidP="00F30BBA">
      <w:pPr>
        <w:spacing w:before="120" w:line="264" w:lineRule="auto"/>
        <w:ind w:left="539"/>
        <w:jc w:val="both"/>
        <w:rPr>
          <w:rFonts w:ascii="Times New Roman" w:hAnsi="Times New Roman"/>
          <w:bCs/>
          <w:highlight w:val="yellow"/>
        </w:rPr>
      </w:pPr>
      <w:r w:rsidRPr="00F30BBA">
        <w:rPr>
          <w:rFonts w:ascii="Times New Roman" w:hAnsi="Times New Roman"/>
          <w:b/>
        </w:rPr>
        <w:t>Lehota</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ak nie je v Zmluve o poskytnutí NFP uvedené inak, z</w:t>
      </w:r>
      <w:r w:rsidRPr="00F30BBA">
        <w:rPr>
          <w:rFonts w:ascii="Times New Roman" w:hAnsi="Times New Roman"/>
          <w:bCs/>
        </w:rPr>
        <w:t xml:space="preserve">a dni sa považujú Pracovné dni. Do plynutia lehoty sa nezapočítava </w:t>
      </w:r>
      <w:r w:rsidR="00030F14" w:rsidRPr="00F30BBA">
        <w:rPr>
          <w:rFonts w:ascii="Times New Roman" w:hAnsi="Times New Roman"/>
          <w:bCs/>
        </w:rPr>
        <w:t xml:space="preserve">kalendárny </w:t>
      </w:r>
      <w:r w:rsidRPr="00F30BBA">
        <w:rPr>
          <w:rFonts w:ascii="Times New Roman" w:hAnsi="Times New Roman"/>
          <w:bCs/>
        </w:rPr>
        <w:t xml:space="preserve">deň, </w:t>
      </w:r>
      <w:r w:rsidR="00030F14" w:rsidRPr="00F30BBA">
        <w:rPr>
          <w:rFonts w:ascii="Times New Roman" w:hAnsi="Times New Roman"/>
          <w:bCs/>
        </w:rPr>
        <w:t xml:space="preserve">v ktorom </w:t>
      </w:r>
      <w:r w:rsidRPr="00F30BBA">
        <w:rPr>
          <w:rFonts w:ascii="Times New Roman" w:hAnsi="Times New Roman"/>
          <w:bCs/>
        </w:rPr>
        <w:t xml:space="preserve">došlo ku skutočnosti určujúcej začiatok lehoty. </w:t>
      </w:r>
      <w:r w:rsidR="0003242F" w:rsidRPr="00F30BBA">
        <w:rPr>
          <w:rFonts w:ascii="Times New Roman" w:hAnsi="Times New Roman"/>
          <w:bCs/>
        </w:rPr>
        <w:t>Lehoty určené podľa</w:t>
      </w:r>
      <w:r w:rsidR="00222AC7" w:rsidRPr="00F30BBA">
        <w:rPr>
          <w:rFonts w:ascii="Times New Roman" w:hAnsi="Times New Roman"/>
          <w:bCs/>
        </w:rPr>
        <w:t xml:space="preserve"> </w:t>
      </w:r>
      <w:r w:rsidR="0003242F" w:rsidRPr="00F30BBA">
        <w:rPr>
          <w:rFonts w:ascii="Times New Roman" w:hAnsi="Times New Roman"/>
          <w:bCs/>
        </w:rPr>
        <w:t xml:space="preserve">dní začínajú plynúť prvým pracovným dňom nasledujúcim po </w:t>
      </w:r>
      <w:r w:rsidR="00030F14" w:rsidRPr="00F30BBA">
        <w:rPr>
          <w:rFonts w:ascii="Times New Roman" w:hAnsi="Times New Roman"/>
          <w:bCs/>
        </w:rPr>
        <w:t xml:space="preserve">kalendárnom </w:t>
      </w:r>
      <w:r w:rsidR="0003242F" w:rsidRPr="00F30BBA">
        <w:rPr>
          <w:rFonts w:ascii="Times New Roman" w:hAnsi="Times New Roman"/>
          <w:bCs/>
        </w:rPr>
        <w:t>dni</w:t>
      </w:r>
      <w:r w:rsidR="00222AC7" w:rsidRPr="00F30BBA">
        <w:rPr>
          <w:rFonts w:ascii="Times New Roman" w:hAnsi="Times New Roman"/>
          <w:bCs/>
        </w:rPr>
        <w:t xml:space="preserve">, </w:t>
      </w:r>
      <w:r w:rsidR="00030F14" w:rsidRPr="00F30BBA">
        <w:rPr>
          <w:rFonts w:ascii="Times New Roman" w:hAnsi="Times New Roman"/>
          <w:bCs/>
        </w:rPr>
        <w:t>v ktorom</w:t>
      </w:r>
      <w:r w:rsidR="00222AC7" w:rsidRPr="00F30BBA">
        <w:rPr>
          <w:rFonts w:ascii="Times New Roman" w:hAnsi="Times New Roman"/>
          <w:bCs/>
        </w:rPr>
        <w:t xml:space="preserve"> došlo ku skutočnosti určujúcej začiatok lehoty.</w:t>
      </w:r>
      <w:r w:rsidR="0003242F" w:rsidRPr="00F30BBA">
        <w:rPr>
          <w:rFonts w:ascii="Times New Roman" w:hAnsi="Times New Roman"/>
          <w:bCs/>
        </w:rPr>
        <w:t xml:space="preserve"> </w:t>
      </w:r>
      <w:r w:rsidRPr="00F30BBA">
        <w:rPr>
          <w:rFonts w:ascii="Times New Roman" w:hAnsi="Times New Roman"/>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del w:id="25" w:author="Autor">
        <w:r w:rsidRPr="00F30BBA">
          <w:rPr>
            <w:rFonts w:ascii="Times New Roman" w:hAnsi="Times New Roman"/>
            <w:bCs/>
          </w:rPr>
          <w:delText>;</w:delText>
        </w:r>
      </w:del>
      <w:ins w:id="26" w:author="Autor">
        <w:r w:rsidR="00DD6B2D">
          <w:rPr>
            <w:rFonts w:ascii="Times New Roman" w:hAnsi="Times New Roman"/>
            <w:bCs/>
          </w:rPr>
          <w:t xml:space="preserve">. </w:t>
        </w:r>
        <w:r w:rsidR="00DD6B2D" w:rsidRPr="00307126">
          <w:rPr>
            <w:rFonts w:ascii="Times New Roman" w:hAnsi="Times New Roman"/>
            <w:bCs/>
          </w:rPr>
          <w:t xml:space="preserve">V prípade elektronického predkladania dokumentácie </w:t>
        </w:r>
        <w:r w:rsidR="00DD6B2D">
          <w:rPr>
            <w:rFonts w:ascii="Times New Roman" w:hAnsi="Times New Roman"/>
            <w:bCs/>
          </w:rPr>
          <w:t>prostredníctvom Ústredného portálu verejnej správy</w:t>
        </w:r>
        <w:r w:rsidR="00DD6B2D" w:rsidRPr="00307126">
          <w:rPr>
            <w:rFonts w:ascii="Times New Roman" w:hAnsi="Times New Roman"/>
            <w:bCs/>
          </w:rPr>
          <w:t xml:space="preserve"> sa za</w:t>
        </w:r>
        <w:r w:rsidR="00DD6B2D">
          <w:rPr>
            <w:rFonts w:ascii="Times New Roman" w:hAnsi="Times New Roman"/>
            <w:bCs/>
          </w:rPr>
          <w:t> </w:t>
        </w:r>
        <w:r w:rsidR="00DD6B2D" w:rsidRPr="00307126">
          <w:rPr>
            <w:rFonts w:ascii="Times New Roman" w:hAnsi="Times New Roman"/>
            <w:bCs/>
          </w:rPr>
          <w:t>moment</w:t>
        </w:r>
        <w:r w:rsidR="00DD6B2D">
          <w:rPr>
            <w:rFonts w:ascii="Times New Roman" w:hAnsi="Times New Roman"/>
            <w:bCs/>
          </w:rPr>
          <w:t>,</w:t>
        </w:r>
        <w:r w:rsidR="00DD6B2D" w:rsidRPr="00307126">
          <w:rPr>
            <w:rFonts w:ascii="Times New Roman" w:hAnsi="Times New Roman"/>
            <w:bCs/>
          </w:rPr>
          <w:t xml:space="preserve"> od ktorého začína plynúť lehota, považuje deň </w:t>
        </w:r>
        <w:r w:rsidR="00DD6B2D">
          <w:rPr>
            <w:rFonts w:ascii="Times New Roman" w:hAnsi="Times New Roman"/>
            <w:bCs/>
          </w:rPr>
          <w:t>elektronického doručenia dokumentu</w:t>
        </w:r>
        <w:r w:rsidR="00DD6B2D" w:rsidRPr="00307126">
          <w:rPr>
            <w:rFonts w:ascii="Times New Roman" w:hAnsi="Times New Roman"/>
            <w:bCs/>
          </w:rPr>
          <w:t xml:space="preserve">, ak nie je </w:t>
        </w:r>
        <w:r w:rsidR="00DD6B2D">
          <w:rPr>
            <w:rFonts w:ascii="Times New Roman" w:hAnsi="Times New Roman"/>
            <w:bCs/>
          </w:rPr>
          <w:t>dohodnuté v konkrétnom prípade</w:t>
        </w:r>
        <w:r w:rsidR="00DD6B2D" w:rsidRPr="00307126">
          <w:rPr>
            <w:rFonts w:ascii="Times New Roman" w:hAnsi="Times New Roman"/>
            <w:bCs/>
          </w:rPr>
          <w:t xml:space="preserve"> inak;</w:t>
        </w:r>
      </w:ins>
      <w:r w:rsidRPr="00F30BBA">
        <w:rPr>
          <w:rFonts w:ascii="Times New Roman" w:hAnsi="Times New Roman"/>
          <w:bCs/>
        </w:rPr>
        <w:t xml:space="preserve"> </w:t>
      </w:r>
    </w:p>
    <w:p w14:paraId="2EFBBF5F" w14:textId="30290198" w:rsidR="002F22D1" w:rsidRPr="00F30BBA" w:rsidRDefault="002F22D1" w:rsidP="00F30BBA">
      <w:pPr>
        <w:tabs>
          <w:tab w:val="left" w:pos="2880"/>
        </w:tabs>
        <w:spacing w:before="120" w:line="264" w:lineRule="auto"/>
        <w:ind w:left="539"/>
        <w:jc w:val="both"/>
        <w:rPr>
          <w:rFonts w:ascii="Times New Roman" w:hAnsi="Times New Roman"/>
          <w:bCs/>
        </w:rPr>
      </w:pPr>
      <w:r w:rsidRPr="00F30BBA">
        <w:rPr>
          <w:rFonts w:ascii="Times New Roman" w:hAnsi="Times New Roman"/>
          <w:b/>
          <w:bCs/>
        </w:rPr>
        <w:t xml:space="preserve">Merateľné ukazovatele Projektu – </w:t>
      </w:r>
      <w:r w:rsidRPr="00F30BBA">
        <w:rPr>
          <w:rFonts w:ascii="Times New Roman" w:hAnsi="Times New Roman"/>
          <w:bCs/>
        </w:rPr>
        <w:t xml:space="preserve">záväzná kvantifikácia výstupov a cieľov, ktoré majú byť </w:t>
      </w:r>
      <w:r w:rsidR="00357BAA" w:rsidRPr="00F30BBA">
        <w:rPr>
          <w:rFonts w:ascii="Times New Roman" w:hAnsi="Times New Roman"/>
          <w:bCs/>
        </w:rPr>
        <w:t xml:space="preserve">dosiahnuté Realizáciou hlavných aktivít </w:t>
      </w:r>
      <w:r w:rsidRPr="00F30BBA">
        <w:rPr>
          <w:rFonts w:ascii="Times New Roman" w:hAnsi="Times New Roman"/>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F30BBA">
        <w:rPr>
          <w:rFonts w:ascii="Times New Roman" w:hAnsi="Times New Roman"/>
          <w:bCs/>
        </w:rPr>
        <w:t xml:space="preserve"> hlavných</w:t>
      </w:r>
      <w:r w:rsidRPr="00F30BBA">
        <w:rPr>
          <w:rFonts w:ascii="Times New Roman" w:hAnsi="Times New Roman"/>
          <w:bCs/>
        </w:rPr>
        <w:t xml:space="preserve"> </w:t>
      </w:r>
      <w:r w:rsidR="00357BAA" w:rsidRPr="00F30BBA">
        <w:rPr>
          <w:rFonts w:ascii="Times New Roman" w:hAnsi="Times New Roman"/>
          <w:bCs/>
        </w:rPr>
        <w:t xml:space="preserve">aktivít </w:t>
      </w:r>
      <w:r w:rsidRPr="00F30BBA">
        <w:rPr>
          <w:rFonts w:ascii="Times New Roman" w:hAnsi="Times New Roman"/>
          <w:bCs/>
        </w:rPr>
        <w:t xml:space="preserve">Projektu a súčasne zodpovedá za ich </w:t>
      </w:r>
      <w:r w:rsidR="00A82169" w:rsidRPr="00F30BBA">
        <w:rPr>
          <w:rFonts w:ascii="Times New Roman" w:hAnsi="Times New Roman"/>
          <w:bCs/>
        </w:rPr>
        <w:t xml:space="preserve">plnenie, resp. </w:t>
      </w:r>
      <w:r w:rsidRPr="00F30BBA">
        <w:rPr>
          <w:rFonts w:ascii="Times New Roman" w:hAnsi="Times New Roman"/>
          <w:bCs/>
        </w:rPr>
        <w:t xml:space="preserve">udržanie v rámci </w:t>
      </w:r>
      <w:r w:rsidR="00F10914" w:rsidRPr="00F30BBA">
        <w:rPr>
          <w:rFonts w:ascii="Times New Roman" w:hAnsi="Times New Roman"/>
          <w:bCs/>
        </w:rPr>
        <w:t xml:space="preserve">Následného monitorovania </w:t>
      </w:r>
      <w:r w:rsidRPr="00F30BBA">
        <w:rPr>
          <w:rFonts w:ascii="Times New Roman" w:hAnsi="Times New Roman"/>
          <w:bCs/>
        </w:rPr>
        <w:t>Projektu</w:t>
      </w:r>
      <w:r w:rsidR="00424891">
        <w:rPr>
          <w:rFonts w:ascii="Times New Roman" w:hAnsi="Times New Roman"/>
          <w:bCs/>
        </w:rPr>
        <w:t xml:space="preserve"> </w:t>
      </w:r>
      <w:r w:rsidR="00424891" w:rsidRPr="006B5613">
        <w:rPr>
          <w:rFonts w:ascii="Times New Roman" w:hAnsi="Times New Roman"/>
          <w:bCs/>
        </w:rPr>
        <w:t xml:space="preserve">v prípade, ak sa na Projekt vzťahuje </w:t>
      </w:r>
      <w:r w:rsidR="00424891" w:rsidRPr="006B5613">
        <w:rPr>
          <w:rFonts w:ascii="Times New Roman" w:hAnsi="Times New Roman"/>
          <w:bCs/>
        </w:rPr>
        <w:lastRenderedPageBreak/>
        <w:t>povinnosť zachovania výsledkov projektu v období Následného monitorovania alebo povinnosť predkladania Následných monitorovacích správ</w:t>
      </w:r>
      <w:r w:rsidRPr="00F30BBA">
        <w:rPr>
          <w:rFonts w:ascii="Times New Roman" w:hAnsi="Times New Roman"/>
          <w:bCs/>
        </w:rPr>
        <w:t xml:space="preserve">. Merateľné ukazovatele </w:t>
      </w:r>
      <w:r w:rsidR="005443EC" w:rsidRPr="00F30BBA">
        <w:rPr>
          <w:rFonts w:ascii="Times New Roman" w:hAnsi="Times New Roman"/>
          <w:bCs/>
        </w:rPr>
        <w:t xml:space="preserve">Projektu </w:t>
      </w:r>
      <w:r w:rsidRPr="00F30BBA">
        <w:rPr>
          <w:rFonts w:ascii="Times New Roman" w:hAnsi="Times New Roman"/>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5443EC" w:rsidRPr="00F30BBA">
        <w:rPr>
          <w:rFonts w:ascii="Times New Roman" w:hAnsi="Times New Roman"/>
          <w:bCs/>
        </w:rPr>
        <w:t> </w:t>
      </w:r>
      <w:r w:rsidRPr="00F30BBA">
        <w:rPr>
          <w:rFonts w:ascii="Times New Roman" w:hAnsi="Times New Roman"/>
          <w:bCs/>
        </w:rPr>
        <w:t>NFP</w:t>
      </w:r>
      <w:r w:rsidR="005443EC" w:rsidRPr="00F30BBA">
        <w:rPr>
          <w:rFonts w:ascii="Times New Roman" w:hAnsi="Times New Roman"/>
          <w:bCs/>
        </w:rPr>
        <w:t xml:space="preserve"> alebo postupom podľa článku 6.6 zmluvy</w:t>
      </w:r>
      <w:r w:rsidR="00065A9E" w:rsidRPr="00F30BBA">
        <w:rPr>
          <w:rFonts w:ascii="Times New Roman" w:hAnsi="Times New Roman"/>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F30BBA">
        <w:rPr>
          <w:rFonts w:ascii="Times New Roman" w:hAnsi="Times New Roman"/>
          <w:bCs/>
        </w:rPr>
        <w:t>;</w:t>
      </w:r>
    </w:p>
    <w:p w14:paraId="0AE96BB8" w14:textId="77777777" w:rsidR="002F22D1" w:rsidRPr="00F30BBA" w:rsidRDefault="002F22D1" w:rsidP="00F30BBA">
      <w:pPr>
        <w:spacing w:before="120" w:line="264" w:lineRule="auto"/>
        <w:ind w:left="539"/>
        <w:jc w:val="both"/>
        <w:rPr>
          <w:rFonts w:ascii="Times New Roman" w:hAnsi="Times New Roman"/>
          <w:bCs/>
        </w:rPr>
      </w:pPr>
      <w:r w:rsidRPr="00F30BBA">
        <w:rPr>
          <w:rFonts w:ascii="Times New Roman" w:hAnsi="Times New Roman"/>
          <w:b/>
          <w:bCs/>
        </w:rPr>
        <w:t xml:space="preserve">Merateľný ukazovateľ Projektu s príznakom – </w:t>
      </w:r>
      <w:r w:rsidRPr="00F30BBA">
        <w:rPr>
          <w:rFonts w:ascii="Times New Roman" w:hAnsi="Times New Roman"/>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F30BBA">
        <w:rPr>
          <w:rFonts w:ascii="Times New Roman" w:hAnsi="Times New Roman"/>
          <w:bCs/>
        </w:rPr>
        <w:t> </w:t>
      </w:r>
      <w:r w:rsidRPr="00F30BBA">
        <w:rPr>
          <w:rFonts w:ascii="Times New Roman" w:hAnsi="Times New Roman"/>
          <w:bCs/>
        </w:rPr>
        <w:t>príznakom</w:t>
      </w:r>
      <w:r w:rsidR="00C6009B" w:rsidRPr="00F30BBA">
        <w:rPr>
          <w:rFonts w:ascii="Times New Roman" w:hAnsi="Times New Roman"/>
          <w:bCs/>
        </w:rPr>
        <w:t xml:space="preserve"> v rámci akceptovateľnej miery odchýlky</w:t>
      </w:r>
      <w:r w:rsidRPr="00F30BBA">
        <w:rPr>
          <w:rFonts w:ascii="Times New Roman" w:hAnsi="Times New Roman"/>
          <w:bCs/>
        </w:rPr>
        <w:t xml:space="preserve"> pri preukázaní daného externého vplyvu nemusí byť spojené s finančnou sankciou vo vzťahu k</w:t>
      </w:r>
      <w:r w:rsidR="00CF5318" w:rsidRPr="00F30BBA">
        <w:rPr>
          <w:rFonts w:ascii="Times New Roman" w:hAnsi="Times New Roman"/>
          <w:bCs/>
        </w:rPr>
        <w:t> </w:t>
      </w:r>
      <w:r w:rsidRPr="00F30BBA">
        <w:rPr>
          <w:rFonts w:ascii="Times New Roman" w:hAnsi="Times New Roman"/>
          <w:bCs/>
        </w:rPr>
        <w:t>Prijímateľovi</w:t>
      </w:r>
      <w:r w:rsidR="00CF5318" w:rsidRPr="00F30BBA">
        <w:rPr>
          <w:rFonts w:ascii="Times New Roman" w:hAnsi="Times New Roman"/>
          <w:bCs/>
        </w:rPr>
        <w:t xml:space="preserve"> pri splnení podmienok podľa článku 6 ods. 6.7 zmluvy</w:t>
      </w:r>
      <w:r w:rsidRPr="00F30BBA">
        <w:rPr>
          <w:rFonts w:ascii="Times New Roman" w:hAnsi="Times New Roman"/>
          <w:bCs/>
        </w:rPr>
        <w:t>;</w:t>
      </w:r>
    </w:p>
    <w:p w14:paraId="37D61AE8" w14:textId="2BFBED53" w:rsidR="002F22D1" w:rsidRPr="00F30BBA" w:rsidRDefault="002F22D1" w:rsidP="00F30BBA">
      <w:pPr>
        <w:spacing w:before="120" w:line="264" w:lineRule="auto"/>
        <w:ind w:left="539"/>
        <w:jc w:val="both"/>
        <w:rPr>
          <w:rFonts w:ascii="Times New Roman" w:hAnsi="Times New Roman"/>
          <w:bCs/>
        </w:rPr>
      </w:pPr>
      <w:r w:rsidRPr="00F30BBA">
        <w:rPr>
          <w:rFonts w:ascii="Times New Roman" w:hAnsi="Times New Roman"/>
          <w:b/>
          <w:bCs/>
        </w:rPr>
        <w:t xml:space="preserve">Merateľný ukazovateľ Projektu bez príznaku – </w:t>
      </w:r>
      <w:r w:rsidRPr="00F30BBA">
        <w:rPr>
          <w:rFonts w:ascii="Times New Roman" w:hAnsi="Times New Roman"/>
          <w:bCs/>
        </w:rPr>
        <w:t xml:space="preserve">Merateľný ukazovateľ Projektu, ktorého dosiahnutie je záväzné z hľadiska dosiahnutia jeho plánovanej hodnoty, pričom akceptovateľná miera odchýlky, ktorá </w:t>
      </w:r>
      <w:del w:id="27" w:author="Autor">
        <w:r w:rsidRPr="00F30BBA">
          <w:rPr>
            <w:rFonts w:ascii="Times New Roman" w:hAnsi="Times New Roman"/>
            <w:bCs/>
          </w:rPr>
          <w:delText>nebude</w:delText>
        </w:r>
      </w:del>
      <w:ins w:id="28" w:author="Autor">
        <w:r w:rsidR="001578B9">
          <w:rPr>
            <w:rFonts w:ascii="Times New Roman" w:hAnsi="Times New Roman"/>
            <w:bCs/>
          </w:rPr>
          <w:t>nemusí</w:t>
        </w:r>
      </w:ins>
      <w:r w:rsidRPr="00F30BBA">
        <w:rPr>
          <w:rFonts w:ascii="Times New Roman" w:hAnsi="Times New Roman"/>
          <w:bCs/>
        </w:rPr>
        <w:t xml:space="preserve"> mať za následok vznik finančnej zodpovednosti vyplýva z čl</w:t>
      </w:r>
      <w:r w:rsidR="009A4BEE" w:rsidRPr="00F30BBA">
        <w:rPr>
          <w:rFonts w:ascii="Times New Roman" w:hAnsi="Times New Roman"/>
          <w:bCs/>
        </w:rPr>
        <w:t>ánku</w:t>
      </w:r>
      <w:r w:rsidRPr="00F30BBA">
        <w:rPr>
          <w:rFonts w:ascii="Times New Roman" w:hAnsi="Times New Roman"/>
          <w:bCs/>
        </w:rPr>
        <w:t xml:space="preserve"> </w:t>
      </w:r>
      <w:r w:rsidR="00A82169" w:rsidRPr="00F30BBA">
        <w:rPr>
          <w:rFonts w:ascii="Times New Roman" w:hAnsi="Times New Roman"/>
          <w:bCs/>
        </w:rPr>
        <w:t>10 VZP</w:t>
      </w:r>
      <w:r w:rsidRPr="00F30BBA">
        <w:rPr>
          <w:rFonts w:ascii="Times New Roman" w:hAnsi="Times New Roman"/>
          <w:bCs/>
        </w:rPr>
        <w:t>;</w:t>
      </w:r>
    </w:p>
    <w:p w14:paraId="2BD2FE70" w14:textId="77777777" w:rsidR="00CF5318" w:rsidRPr="00F30BBA" w:rsidRDefault="00CF5318" w:rsidP="00F30BBA">
      <w:pPr>
        <w:tabs>
          <w:tab w:val="left" w:pos="2880"/>
        </w:tabs>
        <w:spacing w:before="120" w:line="264" w:lineRule="auto"/>
        <w:ind w:left="539"/>
        <w:jc w:val="both"/>
        <w:rPr>
          <w:rFonts w:ascii="Times New Roman" w:hAnsi="Times New Roman"/>
          <w:bCs/>
        </w:rPr>
      </w:pPr>
      <w:r w:rsidRPr="00F30BBA">
        <w:rPr>
          <w:rFonts w:ascii="Times New Roman" w:hAnsi="Times New Roman"/>
          <w:b/>
          <w:bCs/>
        </w:rPr>
        <w:t xml:space="preserve">Mikro, malý alebo stredný podnik </w:t>
      </w:r>
      <w:r w:rsidRPr="00F30BBA">
        <w:rPr>
          <w:rFonts w:ascii="Times New Roman" w:hAnsi="Times New Roman"/>
          <w:bCs/>
        </w:rPr>
        <w:t xml:space="preserve">alebo </w:t>
      </w:r>
      <w:r w:rsidRPr="00F30BBA">
        <w:rPr>
          <w:rFonts w:ascii="Times New Roman" w:hAnsi="Times New Roman"/>
          <w:b/>
          <w:bCs/>
        </w:rPr>
        <w:t xml:space="preserve">MSP – </w:t>
      </w:r>
      <w:r w:rsidRPr="00F30BBA">
        <w:rPr>
          <w:rFonts w:ascii="Times New Roman" w:hAnsi="Times New Roman"/>
          <w:bCs/>
        </w:rPr>
        <w:t>znamená podnik vymedzený v prílohe č. 1 Nariadenia Komisie (EÚ) č. 651/2014 zo 17. júna 2014 o vyhlásení určitých kategórií pomoci za zlučiteľné s vnútorným trhom podľa článkov 107 a 108 zmluvy, ak v príslušnej schéme pomoci nie je uvedené inak;</w:t>
      </w:r>
    </w:p>
    <w:p w14:paraId="5877E574" w14:textId="0BB41655" w:rsidR="002F22D1" w:rsidRPr="00F30BBA" w:rsidRDefault="002F22D1" w:rsidP="00F30BBA">
      <w:pPr>
        <w:pStyle w:val="Zkladntext2"/>
        <w:widowControl w:val="0"/>
        <w:tabs>
          <w:tab w:val="left" w:pos="360"/>
        </w:tabs>
        <w:spacing w:before="120" w:after="0" w:line="264" w:lineRule="auto"/>
        <w:ind w:left="540"/>
        <w:jc w:val="both"/>
        <w:rPr>
          <w:sz w:val="22"/>
          <w:szCs w:val="22"/>
        </w:rPr>
      </w:pPr>
      <w:r w:rsidRPr="00F30BBA">
        <w:rPr>
          <w:b/>
          <w:sz w:val="22"/>
          <w:szCs w:val="22"/>
        </w:rPr>
        <w:t>Monitorovací výbor</w:t>
      </w:r>
      <w:r w:rsidRPr="00F30BBA">
        <w:rPr>
          <w:sz w:val="22"/>
          <w:szCs w:val="22"/>
        </w:rPr>
        <w:t xml:space="preserve"> – orgán zriadený riadiacim orgánom pre program</w:t>
      </w:r>
      <w:r w:rsidR="00DC21A2" w:rsidRPr="00F30BBA">
        <w:rPr>
          <w:sz w:val="22"/>
          <w:szCs w:val="22"/>
        </w:rPr>
        <w:t xml:space="preserve"> v súlade s článkom 47 a nasledujúcich všeobecného nariadenia</w:t>
      </w:r>
      <w:r w:rsidRPr="00F30BBA">
        <w:rPr>
          <w:sz w:val="22"/>
          <w:szCs w:val="22"/>
        </w:rPr>
        <w:t>, ktorý skúma všetky otázky ovplyvňujúce výkonnosť programu vrátane záverov z preskúmania výkonnosti</w:t>
      </w:r>
      <w:del w:id="29" w:author="Autor">
        <w:r w:rsidRPr="00F30BBA">
          <w:rPr>
            <w:sz w:val="22"/>
            <w:szCs w:val="22"/>
          </w:rPr>
          <w:delText>,</w:delText>
        </w:r>
      </w:del>
      <w:ins w:id="30" w:author="Autor">
        <w:r w:rsidR="00031936">
          <w:rPr>
            <w:sz w:val="22"/>
            <w:szCs w:val="22"/>
            <w:lang w:val="sk-SK"/>
          </w:rPr>
          <w:t xml:space="preserve">. Monitorovací výbor </w:t>
        </w:r>
      </w:ins>
      <w:r w:rsidRPr="00F30BBA">
        <w:rPr>
          <w:sz w:val="22"/>
          <w:szCs w:val="22"/>
        </w:rPr>
        <w:t xml:space="preserve"> poskytuje konzultácie</w:t>
      </w:r>
      <w:del w:id="31" w:author="Autor">
        <w:r w:rsidRPr="00F30BBA">
          <w:rPr>
            <w:sz w:val="22"/>
            <w:szCs w:val="22"/>
          </w:rPr>
          <w:delText>. Monitorovací výbor</w:delText>
        </w:r>
      </w:del>
      <w:ins w:id="32" w:author="Autor">
        <w:r w:rsidR="00031936">
          <w:rPr>
            <w:sz w:val="22"/>
            <w:szCs w:val="22"/>
            <w:lang w:val="sk-SK"/>
          </w:rPr>
          <w:t>,</w:t>
        </w:r>
      </w:ins>
      <w:r w:rsidRPr="00F30BBA">
        <w:rPr>
          <w:sz w:val="22"/>
          <w:szCs w:val="22"/>
        </w:rPr>
        <w:t xml:space="preserve"> skúma a schvaľuje všetky návrhy riadiaceho orgánu na zmenu programu;</w:t>
      </w:r>
    </w:p>
    <w:p w14:paraId="0AAA7A05"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bCs/>
        </w:rPr>
        <w:t xml:space="preserve">Nariadenie 1300 - </w:t>
      </w:r>
      <w:r w:rsidRPr="00F30BBA">
        <w:rPr>
          <w:rFonts w:ascii="Times New Roman" w:hAnsi="Times New Roman"/>
        </w:rPr>
        <w:t>nariadenie Európskeho parlamentu a Rady (EÚ) č. 1300/2013 o Kohéznom fonde, ktorým sa zrušuje nariadenie Rady (ES) č. 1084/2006;</w:t>
      </w:r>
    </w:p>
    <w:p w14:paraId="4917D45A"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1301</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1301/2013 o Európskom fonde regionálneho rozvoja a o osobitných ustanoveniach týkajúcich sa cieľa Investovanie do rastu a zamestnanosti, a ktorým sa zrušuje nariadenie (ES) č. 1080/2006; </w:t>
      </w:r>
    </w:p>
    <w:p w14:paraId="323A65ED"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1302</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1302/2013, ktorým sa mení nariadenie (ES) č. 1082/2006 o Európskom zoskupení územnej spolupráce (EZÚS), </w:t>
      </w:r>
      <w:r w:rsidR="004059ED" w:rsidRPr="00F30BBA">
        <w:rPr>
          <w:rFonts w:ascii="Times New Roman" w:hAnsi="Times New Roman"/>
        </w:rPr>
        <w:t>ak</w:t>
      </w:r>
      <w:r w:rsidRPr="00F30BBA">
        <w:rPr>
          <w:rFonts w:ascii="Times New Roman" w:hAnsi="Times New Roman"/>
        </w:rPr>
        <w:t xml:space="preserve"> ide o vyjasnenie, zjednodušenie a zlepšenie zakladania a fungovania takýchto zoskupení;</w:t>
      </w:r>
    </w:p>
    <w:p w14:paraId="0564F7CA"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1303</w:t>
      </w:r>
      <w:r w:rsidRPr="00F30BBA">
        <w:rPr>
          <w:rFonts w:ascii="Times New Roman" w:hAnsi="Times New Roman"/>
        </w:rPr>
        <w:t xml:space="preserve"> alebo </w:t>
      </w:r>
      <w:r w:rsidRPr="00F30BBA">
        <w:rPr>
          <w:rFonts w:ascii="Times New Roman" w:hAnsi="Times New Roman"/>
          <w:b/>
        </w:rPr>
        <w:t>všeobecné nariadenie</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0D82A6D3"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lastRenderedPageBreak/>
        <w:t>Nariadenie 1304</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1304/2013 o Európskom sociálnom fonde a o zrušení nariadenia Rady (ES) č. 1081/2006;</w:t>
      </w:r>
    </w:p>
    <w:p w14:paraId="6846A718"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508</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4968DC">
        <w:rPr>
          <w:rFonts w:ascii="Times New Roman" w:hAnsi="Times New Roman"/>
        </w:rPr>
        <w:t>;</w:t>
      </w:r>
    </w:p>
    <w:p w14:paraId="798537A1"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 xml:space="preserve">Nariadenia k jednotlivým európskym štrukturálnym a investičným fondom </w:t>
      </w:r>
      <w:r w:rsidRPr="00F30BBA">
        <w:rPr>
          <w:rFonts w:ascii="Times New Roman" w:hAnsi="Times New Roman"/>
        </w:rPr>
        <w:t xml:space="preserve">alebo </w:t>
      </w:r>
      <w:r w:rsidRPr="00F30BBA">
        <w:rPr>
          <w:rFonts w:ascii="Times New Roman" w:hAnsi="Times New Roman"/>
          <w:b/>
        </w:rPr>
        <w:t xml:space="preserve">nariadenia k jednotlivým EŠIF </w:t>
      </w:r>
      <w:r w:rsidRPr="00F30BBA">
        <w:rPr>
          <w:rFonts w:ascii="Times New Roman" w:hAnsi="Times New Roman"/>
        </w:rPr>
        <w:t>– zahŕňajú pre účely tejto Zmluvy o poskytnutí NFP nariadenie 1300, nariadenie 1301, nariadenie 1302, nariadenie 1304 a nariadenie 508;</w:t>
      </w:r>
    </w:p>
    <w:p w14:paraId="06B41B9F" w14:textId="77777777" w:rsidR="002F22D1" w:rsidRPr="00F30BBA" w:rsidRDefault="002F22D1" w:rsidP="00F30BBA">
      <w:pPr>
        <w:pStyle w:val="AODefPara"/>
        <w:numPr>
          <w:ilvl w:val="0"/>
          <w:numId w:val="0"/>
        </w:numPr>
        <w:spacing w:before="120" w:line="264" w:lineRule="auto"/>
        <w:ind w:left="540"/>
        <w:rPr>
          <w:rStyle w:val="Siln"/>
          <w:b w:val="0"/>
        </w:rPr>
      </w:pPr>
      <w:r w:rsidRPr="00F30BBA">
        <w:rPr>
          <w:b/>
        </w:rPr>
        <w:t xml:space="preserve">Nariadenie 966/2012 – </w:t>
      </w:r>
      <w:r w:rsidRPr="00F30BBA">
        <w:rPr>
          <w:rStyle w:val="Siln"/>
          <w:b w:val="0"/>
        </w:rPr>
        <w:t xml:space="preserve">Nariadenie Európskeho parlamentu a Rady (EÚ, Euratom) č. 966/2012 z  25. októbra 2012, o rozpočtových pravidlách, ktoré sa vzťahujú na všeobecný rozpočet Únie a zrušení nariadenia Rady (ES, Euratom) č. 1605/2002; </w:t>
      </w:r>
    </w:p>
    <w:p w14:paraId="46944740" w14:textId="10868B7A" w:rsidR="009304E5" w:rsidRPr="00F30BBA" w:rsidRDefault="009304E5" w:rsidP="00F30BBA">
      <w:pPr>
        <w:pStyle w:val="AODefPara"/>
        <w:numPr>
          <w:ilvl w:val="0"/>
          <w:numId w:val="0"/>
        </w:numPr>
        <w:spacing w:before="120" w:after="120" w:line="264" w:lineRule="auto"/>
        <w:ind w:left="540"/>
      </w:pPr>
      <w:r w:rsidRPr="00F30BBA">
        <w:rPr>
          <w:b/>
        </w:rPr>
        <w:t xml:space="preserve">Následné monitorovanie Projektu </w:t>
      </w:r>
      <w:r w:rsidRPr="00F30BBA">
        <w:t>– doba, počas ktorej je Prijímateľ povinný predkladať Poskytovateľovi Následné monitorovacie správy; táto doba začína plynúť od Finančného ukončenia realizácie Projektu a</w:t>
      </w:r>
      <w:r w:rsidR="005E2A6F" w:rsidRPr="00F30BBA">
        <w:t> </w:t>
      </w:r>
      <w:r w:rsidRPr="00F30BBA">
        <w:t>trvá</w:t>
      </w:r>
      <w:r w:rsidR="005E2A6F" w:rsidRPr="00F30BBA">
        <w:t xml:space="preserve"> počas </w:t>
      </w:r>
      <w:r w:rsidR="00C277FF">
        <w:t xml:space="preserve">doby určenej vo Výzve a počas </w:t>
      </w:r>
      <w:r w:rsidR="005E2A6F" w:rsidRPr="00F30BBA">
        <w:t>doby plnenia Merateľných ukazovateľov Projektu v zmysle Prílohy č. 2 k Zmluve o poskytnutí NFP</w:t>
      </w:r>
      <w:r w:rsidR="00C277FF">
        <w:t xml:space="preserve">, pričom počas tejto doby Následného monitorovania Projektu </w:t>
      </w:r>
      <w:r w:rsidR="00C277FF" w:rsidRPr="00EC4B53">
        <w:t>nesmie dôjsť k zmene Projektu, ktorá ovplyvňuje povahu alebo ciele Projektu v porovnaní so stavom, v akom bol Projekt schválený</w:t>
      </w:r>
      <w:r w:rsidR="00AC0D82">
        <w:t xml:space="preserve"> </w:t>
      </w:r>
      <w:r w:rsidR="00DC604F">
        <w:t>a musia byť zachované výsledky</w:t>
      </w:r>
      <w:r w:rsidR="00DC604F" w:rsidRPr="00FE32BC">
        <w:t xml:space="preserve"> </w:t>
      </w:r>
      <w:r w:rsidR="00DC604F">
        <w:t>P</w:t>
      </w:r>
      <w:r w:rsidR="00DC604F" w:rsidRPr="00FE32BC">
        <w:t xml:space="preserve">rojektu v dobe </w:t>
      </w:r>
      <w:r w:rsidR="00DC604F">
        <w:t>N</w:t>
      </w:r>
      <w:r w:rsidR="00DC604F" w:rsidRPr="00FE32BC">
        <w:t xml:space="preserve">ásledného monitorovania </w:t>
      </w:r>
      <w:r w:rsidR="00DC604F">
        <w:t>P</w:t>
      </w:r>
      <w:r w:rsidR="00DC604F" w:rsidRPr="00FE32BC">
        <w:t>rojektu</w:t>
      </w:r>
      <w:r w:rsidR="00DC604F">
        <w:t xml:space="preserve"> určené vo Výzve</w:t>
      </w:r>
      <w:r w:rsidR="00DC604F" w:rsidRPr="00F30BBA">
        <w:t>;</w:t>
      </w:r>
    </w:p>
    <w:p w14:paraId="417E4DB3" w14:textId="77777777" w:rsidR="005443EC" w:rsidRPr="00F30BBA" w:rsidRDefault="005443EC" w:rsidP="00F30BBA">
      <w:pPr>
        <w:pStyle w:val="AODefPara"/>
        <w:numPr>
          <w:ilvl w:val="0"/>
          <w:numId w:val="0"/>
        </w:numPr>
        <w:spacing w:before="120" w:line="264" w:lineRule="auto"/>
        <w:ind w:left="540"/>
        <w:rPr>
          <w:b/>
        </w:rPr>
      </w:pPr>
      <w:r w:rsidRPr="00F30BBA">
        <w:rPr>
          <w:b/>
        </w:rPr>
        <w:t xml:space="preserve">Následná monitorovacia správa </w:t>
      </w:r>
      <w:r w:rsidRPr="00F30BBA">
        <w:t xml:space="preserve">– má význam daný v článku 4 ods. 1 písm. d) </w:t>
      </w:r>
      <w:r w:rsidR="00565D67">
        <w:t>VZP</w:t>
      </w:r>
      <w:r w:rsidRPr="00F30BBA">
        <w:t>;</w:t>
      </w:r>
    </w:p>
    <w:p w14:paraId="257791A3" w14:textId="77777777" w:rsidR="002F22D1" w:rsidRPr="00F30BBA" w:rsidRDefault="002F22D1" w:rsidP="00F30BBA">
      <w:pPr>
        <w:pStyle w:val="AODefPara"/>
        <w:numPr>
          <w:ilvl w:val="0"/>
          <w:numId w:val="0"/>
        </w:numPr>
        <w:spacing w:before="120" w:line="264" w:lineRule="auto"/>
        <w:ind w:left="540"/>
      </w:pPr>
      <w:r w:rsidRPr="00F30BBA">
        <w:rPr>
          <w:b/>
        </w:rPr>
        <w:t xml:space="preserve">Nenávratný finančný príspevok </w:t>
      </w:r>
      <w:r w:rsidRPr="00F30BBA">
        <w:t>alebo</w:t>
      </w:r>
      <w:r w:rsidRPr="00F30BBA">
        <w:rPr>
          <w:b/>
        </w:rPr>
        <w:t xml:space="preserve"> NFP </w:t>
      </w:r>
      <w:r w:rsidR="004968DC" w:rsidRPr="00F30BBA">
        <w:t>–</w:t>
      </w:r>
      <w:r w:rsidRPr="00F30BBA">
        <w:rPr>
          <w:b/>
        </w:rPr>
        <w:t xml:space="preserve"> </w:t>
      </w:r>
      <w:r w:rsidRPr="00F30BBA">
        <w:t>suma finančných prostriedkov poskytnutá prijímateľovi na Realizáciu aktivít Projektu, vychádzajúc</w:t>
      </w:r>
      <w:r w:rsidR="00183B05" w:rsidRPr="00F30BBA">
        <w:t>a</w:t>
      </w:r>
      <w:r w:rsidRPr="00F30BBA">
        <w:t xml:space="preserve"> zo Schválenej žiadosti o NFP, podľa podmienok Zmluvy o poskytnutí NFP</w:t>
      </w:r>
      <w:r w:rsidR="00183B05" w:rsidRPr="00F30BBA">
        <w:t>,</w:t>
      </w:r>
      <w:r w:rsidRPr="00F30BBA">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4968DC">
        <w:t>;</w:t>
      </w:r>
      <w:r w:rsidR="004968DC" w:rsidRPr="00F30BBA">
        <w:t xml:space="preserve"> </w:t>
      </w:r>
    </w:p>
    <w:p w14:paraId="771AEA3C" w14:textId="592D1998"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Neoprávnené výdavky</w:t>
      </w:r>
      <w:r w:rsidRPr="00F30BBA">
        <w:rPr>
          <w:rFonts w:ascii="Times New Roman" w:hAnsi="Times New Roman"/>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5443EC" w:rsidRPr="00F30BBA">
        <w:rPr>
          <w:rFonts w:ascii="Times New Roman" w:hAnsi="Times New Roman"/>
        </w:rPr>
        <w:t>Efektívna verejná správa</w:t>
      </w:r>
      <w:r w:rsidR="006A5EFF">
        <w:rPr>
          <w:rFonts w:ascii="Times New Roman" w:hAnsi="Times New Roman"/>
        </w:rPr>
        <w:t>,</w:t>
      </w:r>
      <w:r w:rsidR="005443EC" w:rsidRPr="00F30BBA">
        <w:rPr>
          <w:rFonts w:ascii="Times New Roman" w:hAnsi="Times New Roman"/>
        </w:rPr>
        <w:t xml:space="preserve"> </w:t>
      </w:r>
      <w:r w:rsidRPr="00F30BBA">
        <w:rPr>
          <w:rFonts w:ascii="Times New Roman" w:hAnsi="Times New Roman"/>
        </w:rPr>
        <w:t>nesúvisia s činnosťami nevyhnutnými pre úspešnú realizáciu a ukončenie Projektu, alebo sú v rozpore  s inými podmienkami pre oprávnenosť výdavkov definovaných v článku 14 VZP), sú v rozpore s podmienkami príslušnej Výzvy</w:t>
      </w:r>
      <w:r w:rsidR="005D1531" w:rsidRPr="00F30BBA">
        <w:rPr>
          <w:rFonts w:ascii="Times New Roman" w:hAnsi="Times New Roman"/>
        </w:rPr>
        <w:t xml:space="preserve"> alebo sú v rozpore s právnymi predpismi SR a právnymi aktmi EÚ</w:t>
      </w:r>
      <w:r w:rsidR="004968DC">
        <w:rPr>
          <w:rFonts w:ascii="Times New Roman" w:hAnsi="Times New Roman"/>
        </w:rPr>
        <w:t>;</w:t>
      </w:r>
    </w:p>
    <w:p w14:paraId="5E98FFB3" w14:textId="16C96AC3" w:rsidR="002F22D1" w:rsidRPr="00F30BBA" w:rsidRDefault="002F22D1" w:rsidP="003F57C5">
      <w:pPr>
        <w:pStyle w:val="AODefHead"/>
        <w:numPr>
          <w:ilvl w:val="0"/>
          <w:numId w:val="18"/>
        </w:numPr>
        <w:spacing w:before="120" w:line="264" w:lineRule="auto"/>
        <w:ind w:left="540"/>
      </w:pPr>
      <w:r w:rsidRPr="00F30BBA">
        <w:rPr>
          <w:b/>
          <w:bCs/>
        </w:rPr>
        <w:t xml:space="preserve">Nezrovnalosť </w:t>
      </w:r>
      <w:r w:rsidR="004968DC" w:rsidRPr="00F30BBA">
        <w:t>–</w:t>
      </w:r>
      <w:r w:rsidRPr="00F30BBA">
        <w:t xml:space="preserve"> akékoľvek porušenie práva </w:t>
      </w:r>
      <w:r w:rsidR="005443EC" w:rsidRPr="00F30BBA">
        <w:t>Európskej ú</w:t>
      </w:r>
      <w:r w:rsidRPr="008E5830">
        <w:t xml:space="preserve">nie alebo vnútroštátneho práva týkajúceho sa jeho uplatňovania, bez ohľadu na to, či právna povinnosť bola premietnutá do Zmluvy o poskytnutí NFP, </w:t>
      </w:r>
      <w:r w:rsidR="005D1531" w:rsidRPr="008E5830">
        <w:t xml:space="preserve">pričom uvedené </w:t>
      </w:r>
      <w:r w:rsidRPr="008E5830">
        <w:t xml:space="preserve">porušenie vyplýva z konania alebo opomenutia hospodárskeho subjektu zúčastňujúceho sa na vykonávaní </w:t>
      </w:r>
      <w:r w:rsidR="005D1531" w:rsidRPr="000B14C5">
        <w:t>EŠIF</w:t>
      </w:r>
      <w:r w:rsidRPr="000B14C5">
        <w:t xml:space="preserve">, dôsledkom čoho je alebo </w:t>
      </w:r>
      <w:del w:id="33" w:author="Autor">
        <w:r w:rsidRPr="000B14C5">
          <w:delText>môže</w:delText>
        </w:r>
      </w:del>
      <w:ins w:id="34" w:author="Autor">
        <w:r w:rsidR="00DD6B2D">
          <w:t>by mohol</w:t>
        </w:r>
      </w:ins>
      <w:r w:rsidRPr="000B14C5">
        <w:t xml:space="preserve"> byť negatívny dopad na rozpočet </w:t>
      </w:r>
      <w:r w:rsidR="005443EC" w:rsidRPr="000B14C5">
        <w:t>Európskej únie</w:t>
      </w:r>
      <w:r w:rsidRPr="000B14C5">
        <w:t xml:space="preserve"> zaťažením </w:t>
      </w:r>
      <w:r w:rsidRPr="00F30BBA">
        <w:lastRenderedPageBreak/>
        <w:t xml:space="preserve">všeobecného rozpočtu </w:t>
      </w:r>
      <w:r w:rsidR="005D1531" w:rsidRPr="00F30BBA">
        <w:t xml:space="preserve">Neoprávneným </w:t>
      </w:r>
      <w:r w:rsidRPr="00F30BBA">
        <w:t>výdavkom</w:t>
      </w:r>
      <w:ins w:id="35" w:author="Autor">
        <w:r w:rsidR="00DD6B2D">
          <w:t xml:space="preserve">. </w:t>
        </w:r>
        <w:r w:rsidR="00DD6B2D" w:rsidRPr="00307126">
          <w:t>Na účely správnej aplikácie podmienok definície nezrovnalosti stanovenej nariadením Európskeho parlamentu a Rady  (EÚ) č. 1303/2013 sa pri posudzovaní skutočností a zistených nedostatkov pod pojmom nezrovnalosť rozumie aj podozrenie z nezrovnalosti</w:t>
        </w:r>
      </w:ins>
      <w:r w:rsidR="00DD6B2D" w:rsidRPr="00307126">
        <w:t>;</w:t>
      </w:r>
    </w:p>
    <w:p w14:paraId="2E965244" w14:textId="77777777" w:rsidR="002F22D1" w:rsidRPr="00F30BBA" w:rsidRDefault="002F22D1" w:rsidP="003F57C5">
      <w:pPr>
        <w:pStyle w:val="AODefHead"/>
        <w:numPr>
          <w:ilvl w:val="0"/>
          <w:numId w:val="18"/>
        </w:numPr>
        <w:spacing w:before="120" w:line="264" w:lineRule="auto"/>
        <w:ind w:left="540"/>
      </w:pPr>
      <w:r w:rsidRPr="00F30BBA">
        <w:rPr>
          <w:b/>
        </w:rPr>
        <w:t xml:space="preserve">Obchodný zákonník </w:t>
      </w:r>
      <w:r w:rsidR="004968DC" w:rsidRPr="00F30BBA">
        <w:t>–</w:t>
      </w:r>
      <w:r w:rsidRPr="00F30BBA">
        <w:t xml:space="preserve"> zákon č. 513/1991 Zb. Obchodný zákonník, v znení neskorších predpisov;</w:t>
      </w:r>
    </w:p>
    <w:p w14:paraId="57DEC52E" w14:textId="77777777" w:rsidR="002F22D1" w:rsidRPr="00F30BBA" w:rsidRDefault="002F22D1" w:rsidP="00F30BBA">
      <w:pPr>
        <w:pStyle w:val="AODefPara"/>
        <w:numPr>
          <w:ilvl w:val="0"/>
          <w:numId w:val="0"/>
        </w:numPr>
        <w:spacing w:line="264" w:lineRule="auto"/>
        <w:ind w:left="540"/>
      </w:pPr>
      <w:r w:rsidRPr="00F30BBA">
        <w:rPr>
          <w:b/>
        </w:rPr>
        <w:t xml:space="preserve">Občiansky zákonník </w:t>
      </w:r>
      <w:r w:rsidRPr="00F30BBA">
        <w:t>– zákon č. 40/1964 Zb. Občiansky zákonník, v znení neskorších predpisov;</w:t>
      </w:r>
    </w:p>
    <w:p w14:paraId="183F64AF" w14:textId="481170F0" w:rsidR="00D828B9" w:rsidRPr="00F30BBA" w:rsidRDefault="00D828B9" w:rsidP="00F30BBA">
      <w:pPr>
        <w:spacing w:before="120" w:after="0" w:line="264" w:lineRule="auto"/>
        <w:ind w:left="540"/>
        <w:jc w:val="both"/>
        <w:rPr>
          <w:rFonts w:ascii="Times New Roman" w:hAnsi="Times New Roman"/>
        </w:rPr>
      </w:pPr>
      <w:r w:rsidRPr="00F30BBA">
        <w:rPr>
          <w:rFonts w:ascii="Times New Roman" w:hAnsi="Times New Roman"/>
          <w:b/>
          <w:bCs/>
        </w:rPr>
        <w:t>Okolnosť vylučujúca zodpovednosť</w:t>
      </w:r>
      <w:r w:rsidRPr="00F30BBA">
        <w:rPr>
          <w:rFonts w:ascii="Times New Roman" w:hAnsi="Times New Roman"/>
          <w:bCs/>
        </w:rPr>
        <w:t xml:space="preserve"> alebo </w:t>
      </w:r>
      <w:r w:rsidRPr="00F30BBA">
        <w:rPr>
          <w:rFonts w:ascii="Times New Roman" w:hAnsi="Times New Roman"/>
          <w:b/>
          <w:bCs/>
        </w:rPr>
        <w:t>OVZ</w:t>
      </w:r>
      <w:r w:rsidRPr="00F30BBA">
        <w:rPr>
          <w:rFonts w:ascii="Times New Roman" w:hAnsi="Times New Roman"/>
          <w:bCs/>
        </w:rPr>
        <w:t xml:space="preserve"> </w:t>
      </w:r>
      <w:r w:rsidR="004968DC" w:rsidRPr="00F30BBA">
        <w:rPr>
          <w:rFonts w:ascii="Times New Roman" w:hAnsi="Times New Roman"/>
        </w:rPr>
        <w:t>–</w:t>
      </w:r>
      <w:r w:rsidRPr="00F30BBA">
        <w:rPr>
          <w:rFonts w:ascii="Times New Roman" w:hAnsi="Times New Roman"/>
          <w:bCs/>
        </w:rPr>
        <w:t xml:space="preserve">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5443EC" w:rsidRPr="00F30BBA">
        <w:rPr>
          <w:rFonts w:ascii="Times New Roman" w:hAnsi="Times New Roman"/>
          <w:bCs/>
        </w:rPr>
        <w:t xml:space="preserve">okolností </w:t>
      </w:r>
      <w:r w:rsidRPr="00F30BBA">
        <w:rPr>
          <w:rFonts w:ascii="Times New Roman" w:hAnsi="Times New Roman"/>
          <w:bCs/>
        </w:rPr>
        <w:t>vylučujúc</w:t>
      </w:r>
      <w:r w:rsidR="005443EC" w:rsidRPr="00F30BBA">
        <w:rPr>
          <w:rFonts w:ascii="Times New Roman" w:hAnsi="Times New Roman"/>
          <w:bCs/>
        </w:rPr>
        <w:t>ich</w:t>
      </w:r>
      <w:r w:rsidRPr="00F30BBA">
        <w:rPr>
          <w:rFonts w:ascii="Times New Roman" w:hAnsi="Times New Roman"/>
          <w:bCs/>
        </w:rPr>
        <w:t xml:space="preserve"> zodpovednosť sú obmedzené iba na dobu</w:t>
      </w:r>
      <w:r w:rsidR="004059ED" w:rsidRPr="00F30BBA">
        <w:rPr>
          <w:rFonts w:ascii="Times New Roman" w:hAnsi="Times New Roman"/>
          <w:bCs/>
        </w:rPr>
        <w:t>,</w:t>
      </w:r>
      <w:r w:rsidRPr="00F30BBA">
        <w:rPr>
          <w:rFonts w:ascii="Times New Roman" w:hAnsi="Times New Roman"/>
          <w:bCs/>
        </w:rPr>
        <w:t xml:space="preserve"> pokiaľ trvá prekážka, s ktorou sú tieto účinky spojené. Zodpovednosť Zmluvnej strany nevylučuje prekážka, ktorá </w:t>
      </w:r>
      <w:del w:id="36" w:author="Autor">
        <w:r w:rsidRPr="00F30BBA">
          <w:rPr>
            <w:rFonts w:ascii="Times New Roman" w:hAnsi="Times New Roman"/>
            <w:bCs/>
          </w:rPr>
          <w:delText xml:space="preserve">nastala až v čase, keď bola Zmluvná strana v omeškaní s plnením svojej povinnosti, alebo </w:delText>
        </w:r>
      </w:del>
      <w:r w:rsidRPr="00F30BBA">
        <w:rPr>
          <w:rFonts w:ascii="Times New Roman" w:hAnsi="Times New Roman"/>
          <w:bCs/>
        </w:rPr>
        <w:t xml:space="preserve">vznikla z jej hospodárskych pomerov. Na posúdenie toho, či určitá udalosť je OVZ, sa použije </w:t>
      </w:r>
      <w:r w:rsidRPr="00F30BBA">
        <w:rPr>
          <w:rFonts w:ascii="Times New Roman" w:hAnsi="Times New Roman"/>
        </w:rPr>
        <w:t xml:space="preserve">ustanovenie §374 Obchodného zákonníka a ustálené výklady </w:t>
      </w:r>
      <w:r w:rsidR="005D1531" w:rsidRPr="00F30BBA">
        <w:rPr>
          <w:rFonts w:ascii="Times New Roman" w:hAnsi="Times New Roman"/>
        </w:rPr>
        <w:t xml:space="preserve">a </w:t>
      </w:r>
      <w:r w:rsidRPr="00F30BBA">
        <w:rPr>
          <w:rFonts w:ascii="Times New Roman" w:hAnsi="Times New Roman"/>
        </w:rPr>
        <w:t xml:space="preserve">judikatúra k tomuto ustanoveniu. </w:t>
      </w:r>
    </w:p>
    <w:p w14:paraId="5306416C" w14:textId="77777777" w:rsidR="00D828B9" w:rsidRPr="00F30BBA" w:rsidRDefault="00D828B9" w:rsidP="00F30BBA">
      <w:pPr>
        <w:spacing w:before="120" w:after="0" w:line="264" w:lineRule="auto"/>
        <w:ind w:left="900"/>
        <w:jc w:val="both"/>
        <w:rPr>
          <w:rFonts w:ascii="Times New Roman" w:hAnsi="Times New Roman"/>
        </w:rPr>
      </w:pPr>
      <w:r w:rsidRPr="00F30BBA">
        <w:rPr>
          <w:rFonts w:ascii="Times New Roman" w:hAnsi="Times New Roman"/>
        </w:rPr>
        <w:t xml:space="preserve">V zmysle uvedeného udalosť, ktorá má byť OVZ, musí spĺňať všetky nasledovné podmienky: </w:t>
      </w:r>
    </w:p>
    <w:p w14:paraId="3208C0C0" w14:textId="77777777" w:rsidR="00D828B9" w:rsidRPr="00F30BBA" w:rsidRDefault="00D828B9" w:rsidP="003F57C5">
      <w:pPr>
        <w:pStyle w:val="Bezriadkovania1"/>
        <w:numPr>
          <w:ilvl w:val="0"/>
          <w:numId w:val="17"/>
        </w:numPr>
        <w:spacing w:before="120" w:line="264" w:lineRule="auto"/>
        <w:jc w:val="both"/>
        <w:rPr>
          <w:rFonts w:ascii="Times New Roman" w:hAnsi="Times New Roman"/>
        </w:rPr>
      </w:pPr>
      <w:r w:rsidRPr="00F30BBA">
        <w:rPr>
          <w:rFonts w:ascii="Times New Roman" w:hAnsi="Times New Roman"/>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14D74A8A" w14:textId="77777777" w:rsidR="00D828B9" w:rsidRPr="00F30BBA" w:rsidRDefault="00D828B9" w:rsidP="003F57C5">
      <w:pPr>
        <w:pStyle w:val="Bezriadkovania1"/>
        <w:numPr>
          <w:ilvl w:val="0"/>
          <w:numId w:val="17"/>
        </w:numPr>
        <w:spacing w:before="120" w:line="264" w:lineRule="auto"/>
        <w:jc w:val="both"/>
        <w:rPr>
          <w:rFonts w:ascii="Times New Roman" w:hAnsi="Times New Roman"/>
        </w:rPr>
      </w:pPr>
      <w:r w:rsidRPr="00F30BBA">
        <w:rPr>
          <w:rFonts w:ascii="Times New Roman" w:hAnsi="Times New Roman"/>
        </w:rPr>
        <w:t xml:space="preserve">objektívna povaha, v dôsledku čoho OVZ musí byť nezávislá od vôle Zmluvnej strany, ktorá vznik takejto udalosti nevie ovplyvniť, </w:t>
      </w:r>
    </w:p>
    <w:p w14:paraId="225339DF" w14:textId="77777777" w:rsidR="00D828B9" w:rsidRPr="000B14C5" w:rsidRDefault="00D828B9" w:rsidP="003F57C5">
      <w:pPr>
        <w:pStyle w:val="Bezriadkovania1"/>
        <w:numPr>
          <w:ilvl w:val="0"/>
          <w:numId w:val="17"/>
        </w:numPr>
        <w:spacing w:before="120" w:line="264" w:lineRule="auto"/>
        <w:jc w:val="both"/>
        <w:rPr>
          <w:rFonts w:ascii="Times New Roman" w:hAnsi="Times New Roman"/>
        </w:rPr>
      </w:pPr>
      <w:r w:rsidRPr="008E5830">
        <w:rPr>
          <w:rFonts w:ascii="Times New Roman" w:hAnsi="Times New Roman"/>
        </w:rPr>
        <w:t xml:space="preserve">musí mať takú povahu, že bráni Zmluvnej strane v plnení jej povinností, a to bez ohľadu na to, či ide o právne prekážky, </w:t>
      </w:r>
      <w:r w:rsidR="00FC2FDF" w:rsidRPr="008E5830">
        <w:rPr>
          <w:rFonts w:ascii="Times New Roman" w:hAnsi="Times New Roman"/>
        </w:rPr>
        <w:t xml:space="preserve">prírodné </w:t>
      </w:r>
      <w:r w:rsidRPr="000B14C5">
        <w:rPr>
          <w:rFonts w:ascii="Times New Roman" w:hAnsi="Times New Roman"/>
        </w:rPr>
        <w:t>udalosti a</w:t>
      </w:r>
      <w:r w:rsidR="00C00CAF" w:rsidRPr="000B14C5">
        <w:rPr>
          <w:rFonts w:ascii="Times New Roman" w:hAnsi="Times New Roman"/>
        </w:rPr>
        <w:t>lebo</w:t>
      </w:r>
      <w:r w:rsidRPr="000B14C5">
        <w:rPr>
          <w:rFonts w:ascii="Times New Roman" w:hAnsi="Times New Roman"/>
        </w:rPr>
        <w:t xml:space="preserve"> ďalšie okolnosti vis maior, </w:t>
      </w:r>
    </w:p>
    <w:p w14:paraId="6DDFDA27" w14:textId="77777777" w:rsidR="00D828B9" w:rsidRPr="009868C6" w:rsidRDefault="00D828B9" w:rsidP="003F57C5">
      <w:pPr>
        <w:pStyle w:val="Bezriadkovania1"/>
        <w:numPr>
          <w:ilvl w:val="0"/>
          <w:numId w:val="17"/>
        </w:numPr>
        <w:spacing w:before="120" w:line="264" w:lineRule="auto"/>
        <w:jc w:val="both"/>
        <w:rPr>
          <w:rFonts w:ascii="Times New Roman" w:hAnsi="Times New Roman"/>
        </w:rPr>
      </w:pPr>
      <w:r w:rsidRPr="009868C6">
        <w:rPr>
          <w:rFonts w:ascii="Times New Roman" w:hAnsi="Times New Roman"/>
        </w:rPr>
        <w:t xml:space="preserve">neodvrátiteľnosť, v dôsledku ktorej nie je možné rozumne predpokladať, že Zmluvná strana by mohla túto prekážku odvrátiť alebo prekonať, alebo odvrátiť alebo prekonať jej následky v rámci lehoty, po ktorú OVZ trvá, </w:t>
      </w:r>
    </w:p>
    <w:p w14:paraId="3FC10893" w14:textId="77777777" w:rsidR="00D828B9" w:rsidRPr="00603CEB" w:rsidRDefault="00D828B9" w:rsidP="003F57C5">
      <w:pPr>
        <w:pStyle w:val="Bezriadkovania1"/>
        <w:numPr>
          <w:ilvl w:val="0"/>
          <w:numId w:val="17"/>
        </w:numPr>
        <w:spacing w:before="120" w:line="264" w:lineRule="auto"/>
        <w:jc w:val="both"/>
        <w:rPr>
          <w:rFonts w:ascii="Times New Roman" w:hAnsi="Times New Roman"/>
        </w:rPr>
      </w:pPr>
      <w:r w:rsidRPr="00DE35EC">
        <w:rPr>
          <w:rFonts w:ascii="Times New Roman" w:hAnsi="Times New Roman"/>
        </w:rPr>
        <w:t>nepredvídateľnosť, ktorú možno považovať za preukázanú, ak Zmluvná strana nemo</w:t>
      </w:r>
      <w:r w:rsidRPr="00603CEB">
        <w:rPr>
          <w:rFonts w:ascii="Times New Roman" w:hAnsi="Times New Roman"/>
        </w:rPr>
        <w:t>hla pri uzavretí Zmluvy o poskytnutí NFP predpokladať, že k takejto prekážke dôjde, pričom sa predpokladá, že povinnosti vyplývajúce zo všeobecne-záväzných právnych predpisov SR alebo priamo účinných právnych aktov EÚ sú alebo majú byť každému známe</w:t>
      </w:r>
      <w:r w:rsidR="004968DC">
        <w:rPr>
          <w:rFonts w:ascii="Times New Roman" w:hAnsi="Times New Roman"/>
        </w:rPr>
        <w:t>,</w:t>
      </w:r>
      <w:r w:rsidR="004968DC" w:rsidRPr="00603CEB">
        <w:rPr>
          <w:rFonts w:ascii="Times New Roman" w:hAnsi="Times New Roman"/>
        </w:rPr>
        <w:t xml:space="preserve"> </w:t>
      </w:r>
    </w:p>
    <w:p w14:paraId="60268692" w14:textId="77777777" w:rsidR="00D828B9" w:rsidRPr="00E91FC3" w:rsidRDefault="00D828B9" w:rsidP="0040663E">
      <w:pPr>
        <w:pStyle w:val="Bezriadkovania1"/>
        <w:numPr>
          <w:ilvl w:val="0"/>
          <w:numId w:val="17"/>
        </w:numPr>
        <w:spacing w:before="120" w:line="264" w:lineRule="auto"/>
        <w:jc w:val="both"/>
        <w:rPr>
          <w:del w:id="37" w:author="Autor"/>
          <w:rFonts w:ascii="Times New Roman" w:hAnsi="Times New Roman"/>
        </w:rPr>
      </w:pPr>
      <w:del w:id="38" w:author="Autor">
        <w:r w:rsidRPr="00E91FC3">
          <w:rPr>
            <w:rFonts w:ascii="Times New Roman" w:hAnsi="Times New Roman"/>
          </w:rPr>
          <w:delText xml:space="preserve">Zmluvná strana nie je už v čase vzniku prekážky v omeškaní s plnením povinnosti, ktorej táto prekážka bráni. </w:delText>
        </w:r>
      </w:del>
    </w:p>
    <w:p w14:paraId="2A57C6F6" w14:textId="77777777" w:rsidR="00D828B9" w:rsidRPr="002C6AFA" w:rsidRDefault="00D828B9" w:rsidP="00F30BBA">
      <w:pPr>
        <w:spacing w:before="120" w:after="0" w:line="264" w:lineRule="auto"/>
        <w:ind w:left="900"/>
        <w:jc w:val="both"/>
        <w:rPr>
          <w:rFonts w:ascii="Times New Roman" w:hAnsi="Times New Roman"/>
        </w:rPr>
      </w:pPr>
      <w:r w:rsidRPr="000C24F1">
        <w:rPr>
          <w:rFonts w:ascii="Times New Roman" w:hAnsi="Times New Roman"/>
          <w:bCs/>
        </w:rPr>
        <w:t xml:space="preserve">Za OVZ </w:t>
      </w:r>
      <w:r w:rsidR="0075476E" w:rsidRPr="00C91876">
        <w:rPr>
          <w:rFonts w:ascii="Times New Roman" w:hAnsi="Times New Roman"/>
          <w:bCs/>
        </w:rPr>
        <w:t xml:space="preserve">na strane Poskytovateľa </w:t>
      </w:r>
      <w:r w:rsidRPr="00C97FA5">
        <w:rPr>
          <w:rFonts w:ascii="Times New Roman" w:hAnsi="Times New Roman"/>
          <w:bCs/>
        </w:rPr>
        <w:t xml:space="preserve">sa považuje </w:t>
      </w:r>
      <w:r w:rsidR="00C00CAF" w:rsidRPr="00C97FA5">
        <w:rPr>
          <w:rFonts w:ascii="Times New Roman" w:hAnsi="Times New Roman"/>
          <w:bCs/>
        </w:rPr>
        <w:t xml:space="preserve">aj </w:t>
      </w:r>
      <w:r w:rsidRPr="00C97FA5">
        <w:rPr>
          <w:rFonts w:ascii="Times New Roman" w:hAnsi="Times New Roman"/>
          <w:bCs/>
        </w:rPr>
        <w:t>uzatvorenie Štátnej pokladnice. Za OVZ sa nepovažuje plynutie lehôt</w:t>
      </w:r>
      <w:r w:rsidR="006B0D9B" w:rsidRPr="002C6AFA">
        <w:rPr>
          <w:rFonts w:ascii="Times New Roman" w:hAnsi="Times New Roman"/>
          <w:bCs/>
        </w:rPr>
        <w:t xml:space="preserve"> v rozsahu, ako</w:t>
      </w:r>
      <w:r w:rsidRPr="002C6AFA">
        <w:rPr>
          <w:rFonts w:ascii="Times New Roman" w:hAnsi="Times New Roman"/>
          <w:bCs/>
        </w:rPr>
        <w:t xml:space="preserve"> vyplývajú z právnych predpisov SR a právnych aktov EÚ;</w:t>
      </w:r>
    </w:p>
    <w:p w14:paraId="04788CA2" w14:textId="77777777" w:rsidR="002F22D1" w:rsidRPr="00901C88" w:rsidRDefault="002F22D1" w:rsidP="003F57C5">
      <w:pPr>
        <w:pStyle w:val="AODefHead"/>
        <w:numPr>
          <w:ilvl w:val="0"/>
          <w:numId w:val="18"/>
        </w:numPr>
        <w:spacing w:before="120" w:line="264" w:lineRule="auto"/>
        <w:ind w:hanging="180"/>
      </w:pPr>
      <w:r w:rsidRPr="00901C88">
        <w:rPr>
          <w:b/>
        </w:rPr>
        <w:t xml:space="preserve">Opakovaný </w:t>
      </w:r>
      <w:r w:rsidRPr="00901C88">
        <w:t>– výskyt určitej identickej skutočnosti najmenej dvakrát;</w:t>
      </w:r>
    </w:p>
    <w:p w14:paraId="1FB7DE59" w14:textId="08E5A248" w:rsidR="002F22D1" w:rsidRPr="00F30BBA" w:rsidRDefault="002F22D1" w:rsidP="00F30BBA">
      <w:pPr>
        <w:spacing w:before="120" w:line="264" w:lineRule="auto"/>
        <w:ind w:left="540"/>
        <w:jc w:val="both"/>
        <w:rPr>
          <w:rFonts w:ascii="Times New Roman" w:hAnsi="Times New Roman"/>
          <w:b/>
          <w:bCs/>
        </w:rPr>
      </w:pPr>
      <w:r w:rsidRPr="00901C88">
        <w:rPr>
          <w:rFonts w:ascii="Times New Roman" w:hAnsi="Times New Roman"/>
          <w:b/>
          <w:bCs/>
        </w:rPr>
        <w:lastRenderedPageBreak/>
        <w:t xml:space="preserve">Oprávnené výdavky - </w:t>
      </w:r>
      <w:r w:rsidRPr="00901C88">
        <w:rPr>
          <w:rFonts w:ascii="Times New Roman" w:hAnsi="Times New Roman"/>
        </w:rPr>
        <w:t xml:space="preserve">výdavky, ktoré skutočne vznikli a boli uhradené Prijímateľom </w:t>
      </w:r>
      <w:r w:rsidR="00A71E40" w:rsidRPr="00A06B7C">
        <w:rPr>
          <w:rFonts w:ascii="Times New Roman" w:hAnsi="Times New Roman"/>
        </w:rPr>
        <w:t>v súvislosti s</w:t>
      </w:r>
      <w:r w:rsidR="00C6009B" w:rsidRPr="00F30BBA">
        <w:rPr>
          <w:rFonts w:ascii="Times New Roman" w:hAnsi="Times New Roman"/>
        </w:rPr>
        <w:t xml:space="preserve"> </w:t>
      </w:r>
      <w:r w:rsidR="00A71E40" w:rsidRPr="00F30BBA">
        <w:rPr>
          <w:rFonts w:ascii="Times New Roman" w:hAnsi="Times New Roman"/>
        </w:rPr>
        <w:t>Realizáci</w:t>
      </w:r>
      <w:r w:rsidR="00A71E40">
        <w:rPr>
          <w:rFonts w:ascii="Times New Roman" w:hAnsi="Times New Roman"/>
        </w:rPr>
        <w:t>ou</w:t>
      </w:r>
      <w:r w:rsidR="00A71E40" w:rsidRPr="00F30BBA">
        <w:rPr>
          <w:rFonts w:ascii="Times New Roman" w:hAnsi="Times New Roman"/>
        </w:rPr>
        <w:t xml:space="preserve"> </w:t>
      </w:r>
      <w:r w:rsidR="00357BAA" w:rsidRPr="00F30BBA">
        <w:rPr>
          <w:rFonts w:ascii="Times New Roman" w:hAnsi="Times New Roman"/>
        </w:rPr>
        <w:t xml:space="preserve">aktivít </w:t>
      </w:r>
      <w:r w:rsidR="00C6009B" w:rsidRPr="00F30BBA">
        <w:rPr>
          <w:rFonts w:ascii="Times New Roman" w:hAnsi="Times New Roman"/>
        </w:rPr>
        <w:t>Projektu</w:t>
      </w:r>
      <w:r w:rsidRPr="00F30BBA">
        <w:rPr>
          <w:rFonts w:ascii="Times New Roman" w:hAnsi="Times New Roman"/>
        </w:rPr>
        <w:t xml:space="preserve">, v zmysle Zmluvy o poskytnutí NFP, </w:t>
      </w:r>
      <w:del w:id="39" w:author="Autor">
        <w:r w:rsidRPr="00F30BBA">
          <w:rPr>
            <w:rFonts w:ascii="Times New Roman" w:hAnsi="Times New Roman"/>
          </w:rPr>
          <w:delText>najmä v súlade s pravidlami</w:delText>
        </w:r>
      </w:del>
      <w:ins w:id="40" w:author="Autor">
        <w:r w:rsidR="00ED6B8F">
          <w:rPr>
            <w:rFonts w:ascii="Times New Roman" w:hAnsi="Times New Roman"/>
          </w:rPr>
          <w:t>ak spĺňajú pravidlá</w:t>
        </w:r>
      </w:ins>
      <w:r w:rsidRPr="00F30BBA">
        <w:rPr>
          <w:rFonts w:ascii="Times New Roman" w:hAnsi="Times New Roman"/>
        </w:rPr>
        <w:t xml:space="preserve"> oprávnenosti výdavkov </w:t>
      </w:r>
      <w:del w:id="41" w:author="Autor">
        <w:r w:rsidRPr="00F30BBA">
          <w:rPr>
            <w:rFonts w:ascii="Times New Roman" w:hAnsi="Times New Roman"/>
          </w:rPr>
          <w:delText>uvedených</w:delText>
        </w:r>
      </w:del>
      <w:ins w:id="42" w:author="Autor">
        <w:r w:rsidRPr="00F30BBA">
          <w:rPr>
            <w:rFonts w:ascii="Times New Roman" w:hAnsi="Times New Roman"/>
          </w:rPr>
          <w:t>uveden</w:t>
        </w:r>
        <w:r w:rsidR="00ED6B8F">
          <w:rPr>
            <w:rFonts w:ascii="Times New Roman" w:hAnsi="Times New Roman"/>
          </w:rPr>
          <w:t>é</w:t>
        </w:r>
      </w:ins>
      <w:r w:rsidRPr="00F30BBA">
        <w:rPr>
          <w:rFonts w:ascii="Times New Roman" w:hAnsi="Times New Roman"/>
        </w:rPr>
        <w:t xml:space="preserve"> v čl</w:t>
      </w:r>
      <w:r w:rsidR="009A4BEE" w:rsidRPr="00F30BBA">
        <w:rPr>
          <w:rFonts w:ascii="Times New Roman" w:hAnsi="Times New Roman"/>
        </w:rPr>
        <w:t>ánku</w:t>
      </w:r>
      <w:r w:rsidRPr="00F30BBA">
        <w:rPr>
          <w:rFonts w:ascii="Times New Roman" w:hAnsi="Times New Roman"/>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ins w:id="43" w:author="Autor">
        <w:r w:rsidR="00ED6B8F">
          <w:rPr>
            <w:rFonts w:ascii="Times New Roman" w:hAnsi="Times New Roman"/>
          </w:rPr>
          <w:t xml:space="preserve">. </w:t>
        </w:r>
        <w:r w:rsidR="00ED6B8F" w:rsidRPr="00307126">
          <w:rPr>
            <w:rFonts w:ascii="Times New Roman" w:hAnsi="Times New Roman"/>
            <w:sz w:val="24"/>
            <w:szCs w:val="24"/>
          </w:rPr>
          <w:t xml:space="preserve">Za </w:t>
        </w:r>
        <w:r w:rsidR="00ED6B8F">
          <w:rPr>
            <w:rFonts w:ascii="Times New Roman" w:hAnsi="Times New Roman"/>
            <w:sz w:val="24"/>
            <w:szCs w:val="24"/>
          </w:rPr>
          <w:t>O</w:t>
        </w:r>
        <w:r w:rsidR="00ED6B8F" w:rsidRPr="00307126">
          <w:rPr>
            <w:rFonts w:ascii="Times New Roman" w:hAnsi="Times New Roman"/>
            <w:sz w:val="24"/>
            <w:szCs w:val="24"/>
          </w:rPr>
          <w:t xml:space="preserve">právnené výdavky sa považujú aj </w:t>
        </w:r>
        <w:r w:rsidR="00ED6B8F" w:rsidRPr="00307126">
          <w:rPr>
            <w:rFonts w:ascii="Times New Roman" w:eastAsia="Times New Roman" w:hAnsi="Times New Roman"/>
            <w:color w:val="000000"/>
            <w:sz w:val="24"/>
            <w:szCs w:val="24"/>
            <w:lang w:eastAsia="sk-SK"/>
          </w:rPr>
          <w:t>výdavky vykazované zjednodušeným spôsobom vykazovania,</w:t>
        </w:r>
        <w:r w:rsidR="00ED6B8F" w:rsidRPr="00307126">
          <w:rPr>
            <w:rFonts w:ascii="Times New Roman" w:hAnsi="Times New Roman"/>
            <w:sz w:val="24"/>
            <w:szCs w:val="24"/>
          </w:rPr>
          <w:t> pri ktorých sa ich skutočný vznik nepreukazuje</w:t>
        </w:r>
      </w:ins>
      <w:r w:rsidRPr="00F30BBA">
        <w:rPr>
          <w:rFonts w:ascii="Times New Roman" w:hAnsi="Times New Roman"/>
        </w:rPr>
        <w:t>;</w:t>
      </w:r>
    </w:p>
    <w:p w14:paraId="6BD9B859" w14:textId="77777777" w:rsidR="002F22D1" w:rsidRPr="008E5830" w:rsidRDefault="002F22D1" w:rsidP="003F57C5">
      <w:pPr>
        <w:pStyle w:val="AODefHead"/>
        <w:numPr>
          <w:ilvl w:val="0"/>
          <w:numId w:val="18"/>
        </w:numPr>
        <w:spacing w:before="120" w:line="264" w:lineRule="auto"/>
        <w:ind w:left="540"/>
      </w:pPr>
      <w:r w:rsidRPr="00F30BBA">
        <w:rPr>
          <w:b/>
        </w:rPr>
        <w:t xml:space="preserve">Orgán auditu - </w:t>
      </w:r>
      <w:r w:rsidRPr="00F30BBA">
        <w:t>národný, regionálny alebo miestny orgán verejnej moci alebo subjekt verejnej správy, ktorý je funkčne nezávislý od riadiaceho orgánu a certifikačného orgánu. V podmienkach Slovenskej republiky plní úlohy orgánu auditu Ministerstvo f</w:t>
      </w:r>
      <w:r w:rsidRPr="008E5830">
        <w:t>inancií SR, okrem orgánu auditu určeného vládou SR;</w:t>
      </w:r>
    </w:p>
    <w:p w14:paraId="1A821B21" w14:textId="77777777" w:rsidR="002F22D1" w:rsidRPr="000B14C5" w:rsidRDefault="002F22D1" w:rsidP="00F30BBA">
      <w:pPr>
        <w:pStyle w:val="AODefHead"/>
        <w:numPr>
          <w:ilvl w:val="0"/>
          <w:numId w:val="0"/>
        </w:numPr>
        <w:spacing w:before="120" w:line="264" w:lineRule="auto"/>
        <w:ind w:left="539"/>
      </w:pPr>
      <w:r w:rsidRPr="008E5830">
        <w:rPr>
          <w:b/>
        </w:rPr>
        <w:t xml:space="preserve">Orgán zapojený do riadenia, auditu a kontroly EŠIF vrátane finančného riadenia </w:t>
      </w:r>
      <w:r w:rsidRPr="000B14C5">
        <w:t xml:space="preserve">– je v súlade so všeobecným nariadením a Nariadeniami k jednotlivým EŠIF, príslušnými uzneseniami vlády SR jeden alebo viacero z nasledovných orgánov: </w:t>
      </w:r>
    </w:p>
    <w:p w14:paraId="0C5790F1" w14:textId="77777777" w:rsidR="002F22D1" w:rsidRPr="000B14C5" w:rsidRDefault="002F22D1" w:rsidP="003F57C5">
      <w:pPr>
        <w:pStyle w:val="AODefPara"/>
        <w:numPr>
          <w:ilvl w:val="1"/>
          <w:numId w:val="18"/>
        </w:numPr>
        <w:spacing w:before="120" w:line="264" w:lineRule="auto"/>
      </w:pPr>
      <w:r w:rsidRPr="000B14C5">
        <w:t xml:space="preserve">a) Komisia, </w:t>
      </w:r>
    </w:p>
    <w:p w14:paraId="166019C3" w14:textId="77777777" w:rsidR="002F22D1" w:rsidRPr="009868C6" w:rsidRDefault="002F22D1" w:rsidP="003F57C5">
      <w:pPr>
        <w:pStyle w:val="AODefPara"/>
        <w:numPr>
          <w:ilvl w:val="1"/>
          <w:numId w:val="18"/>
        </w:numPr>
        <w:spacing w:before="120" w:line="264" w:lineRule="auto"/>
      </w:pPr>
      <w:r w:rsidRPr="009868C6">
        <w:t xml:space="preserve">b) vláda SR, </w:t>
      </w:r>
    </w:p>
    <w:p w14:paraId="7FC907C1" w14:textId="77777777" w:rsidR="002F22D1" w:rsidRPr="009868C6" w:rsidRDefault="002F22D1" w:rsidP="003F57C5">
      <w:pPr>
        <w:pStyle w:val="AODefPara"/>
        <w:numPr>
          <w:ilvl w:val="1"/>
          <w:numId w:val="18"/>
        </w:numPr>
        <w:spacing w:before="120" w:line="264" w:lineRule="auto"/>
      </w:pPr>
      <w:r w:rsidRPr="009868C6">
        <w:t xml:space="preserve">c) CKO, </w:t>
      </w:r>
    </w:p>
    <w:p w14:paraId="5E3B86F9" w14:textId="77777777" w:rsidR="002F22D1" w:rsidRPr="00DE35EC" w:rsidRDefault="002F22D1" w:rsidP="003F57C5">
      <w:pPr>
        <w:pStyle w:val="AODefPara"/>
        <w:numPr>
          <w:ilvl w:val="1"/>
          <w:numId w:val="18"/>
        </w:numPr>
        <w:spacing w:before="120" w:line="264" w:lineRule="auto"/>
      </w:pPr>
      <w:r w:rsidRPr="00DE35EC">
        <w:t xml:space="preserve">d) Certifikačný orgán, </w:t>
      </w:r>
    </w:p>
    <w:p w14:paraId="2CB5F512" w14:textId="06DEC935" w:rsidR="002F22D1" w:rsidRPr="00603CEB" w:rsidRDefault="00FC6E8A" w:rsidP="003F57C5">
      <w:pPr>
        <w:pStyle w:val="AODefPara"/>
        <w:numPr>
          <w:ilvl w:val="1"/>
          <w:numId w:val="18"/>
        </w:numPr>
        <w:spacing w:before="120" w:line="264" w:lineRule="auto"/>
      </w:pPr>
      <w:r>
        <w:t>e</w:t>
      </w:r>
      <w:r w:rsidR="002F22D1" w:rsidRPr="00603CEB">
        <w:t xml:space="preserve">) Monitorovací výbor, </w:t>
      </w:r>
    </w:p>
    <w:p w14:paraId="5B877B9E" w14:textId="2233BC26" w:rsidR="002F22D1" w:rsidRPr="000C24F1" w:rsidRDefault="00FC6E8A" w:rsidP="003F57C5">
      <w:pPr>
        <w:pStyle w:val="AODefPara"/>
        <w:numPr>
          <w:ilvl w:val="1"/>
          <w:numId w:val="18"/>
        </w:numPr>
        <w:spacing w:before="120" w:line="264" w:lineRule="auto"/>
      </w:pPr>
      <w:r>
        <w:t>f</w:t>
      </w:r>
      <w:r w:rsidR="002F22D1" w:rsidRPr="00E91FC3">
        <w:t>) Orgán auditu</w:t>
      </w:r>
      <w:r w:rsidR="00DC21A2" w:rsidRPr="00E91FC3">
        <w:t xml:space="preserve"> a spolupracujúce orgány</w:t>
      </w:r>
      <w:r w:rsidR="002F22D1" w:rsidRPr="000C24F1">
        <w:t xml:space="preserve">, </w:t>
      </w:r>
    </w:p>
    <w:p w14:paraId="779E528F" w14:textId="7B6E9587" w:rsidR="002F22D1" w:rsidRPr="00C97FA5" w:rsidRDefault="00FC6E8A" w:rsidP="003F57C5">
      <w:pPr>
        <w:pStyle w:val="AODefPara"/>
        <w:numPr>
          <w:ilvl w:val="1"/>
          <w:numId w:val="18"/>
        </w:numPr>
        <w:spacing w:before="120" w:line="264" w:lineRule="auto"/>
      </w:pPr>
      <w:r>
        <w:t>g</w:t>
      </w:r>
      <w:r w:rsidR="002F22D1" w:rsidRPr="00C91876">
        <w:t>) Orgán zabezpečujúci</w:t>
      </w:r>
      <w:r w:rsidR="002F22D1" w:rsidRPr="00C97FA5">
        <w:t xml:space="preserve"> ochranu finančných záujmov EÚ,</w:t>
      </w:r>
    </w:p>
    <w:p w14:paraId="0FD222F3" w14:textId="103DF2A7" w:rsidR="002F22D1" w:rsidRPr="002C6AFA" w:rsidRDefault="00FC6E8A" w:rsidP="003F57C5">
      <w:pPr>
        <w:pStyle w:val="AODefPara"/>
        <w:numPr>
          <w:ilvl w:val="1"/>
          <w:numId w:val="18"/>
        </w:numPr>
        <w:spacing w:before="120" w:line="264" w:lineRule="auto"/>
      </w:pPr>
      <w:r>
        <w:t>h</w:t>
      </w:r>
      <w:r w:rsidR="002F22D1" w:rsidRPr="002C6AFA">
        <w:t>) Gestori horizontálnych princípov,</w:t>
      </w:r>
    </w:p>
    <w:p w14:paraId="0B938671" w14:textId="3D665092" w:rsidR="002F22D1" w:rsidRPr="002C6AFA" w:rsidRDefault="00FC6E8A" w:rsidP="003F57C5">
      <w:pPr>
        <w:pStyle w:val="AODefPara"/>
        <w:numPr>
          <w:ilvl w:val="1"/>
          <w:numId w:val="18"/>
        </w:numPr>
        <w:spacing w:before="120" w:line="264" w:lineRule="auto"/>
      </w:pPr>
      <w:r>
        <w:t>i</w:t>
      </w:r>
      <w:r w:rsidR="002F22D1" w:rsidRPr="002C6AFA">
        <w:t xml:space="preserve">) Riadiaci orgán, </w:t>
      </w:r>
    </w:p>
    <w:p w14:paraId="35995F70" w14:textId="2C9A2D5E" w:rsidR="002F22D1" w:rsidRPr="002C6AFA" w:rsidRDefault="00FC6E8A" w:rsidP="003F57C5">
      <w:pPr>
        <w:pStyle w:val="AODefPara"/>
        <w:numPr>
          <w:ilvl w:val="1"/>
          <w:numId w:val="18"/>
        </w:numPr>
        <w:spacing w:before="120" w:line="264" w:lineRule="auto"/>
      </w:pPr>
      <w:r>
        <w:t>j</w:t>
      </w:r>
      <w:r w:rsidR="002F22D1" w:rsidRPr="002C6AFA">
        <w:t xml:space="preserve">) Sprostredkovateľský orgán; </w:t>
      </w:r>
    </w:p>
    <w:p w14:paraId="57EF22FA" w14:textId="77777777" w:rsidR="00885B2A" w:rsidRPr="006A292E" w:rsidRDefault="00885B2A" w:rsidP="003F57C5">
      <w:pPr>
        <w:pStyle w:val="AODefPara"/>
        <w:numPr>
          <w:ilvl w:val="1"/>
          <w:numId w:val="18"/>
        </w:numPr>
        <w:spacing w:before="120" w:line="264" w:lineRule="auto"/>
        <w:ind w:left="567" w:hanging="27"/>
      </w:pPr>
      <w:r w:rsidRPr="006A292E">
        <w:rPr>
          <w:b/>
        </w:rPr>
        <w:t xml:space="preserve">Partner </w:t>
      </w:r>
      <w:r w:rsidRPr="006A292E">
        <w:t>– osoba, ktorá sa spolupodieľa na príprave Projektu so žiadateľom a na realizácii Projektu s Prijímateľom podľa zmluvy uzavretej medzi Prijímateľom a Partnerom alebo ktorá sa spolupodieľa na realizácii Projektu s Prijímateľom podľa zmluvy uzavretej medzi Prijímateľom a Partnerom; Partner Projektu je definovaný v čl. 2 ods. 2.1 zmluvy;</w:t>
      </w:r>
    </w:p>
    <w:p w14:paraId="0C1DC21E" w14:textId="59436D03" w:rsidR="002F22D1" w:rsidRPr="00743A9E" w:rsidRDefault="002F22D1" w:rsidP="003F57C5">
      <w:pPr>
        <w:pStyle w:val="AODefPara"/>
        <w:numPr>
          <w:ilvl w:val="1"/>
          <w:numId w:val="18"/>
        </w:numPr>
        <w:spacing w:before="120" w:line="264" w:lineRule="auto"/>
        <w:ind w:hanging="180"/>
      </w:pPr>
      <w:r w:rsidRPr="00743A9E">
        <w:rPr>
          <w:b/>
        </w:rPr>
        <w:t xml:space="preserve">Platba </w:t>
      </w:r>
      <w:r w:rsidRPr="00743A9E">
        <w:t xml:space="preserve">– finančný prevod </w:t>
      </w:r>
      <w:ins w:id="44" w:author="Autor">
        <w:r w:rsidR="00ED6B8F">
          <w:t>prostriedkov,</w:t>
        </w:r>
        <w:r w:rsidRPr="00743A9E">
          <w:t xml:space="preserve"> </w:t>
        </w:r>
      </w:ins>
      <w:r w:rsidRPr="00743A9E">
        <w:t>príspevku alebo jeho časti;</w:t>
      </w:r>
    </w:p>
    <w:p w14:paraId="0AB9FECF" w14:textId="77777777" w:rsidR="00ED6B8F" w:rsidRPr="00ED6B8F" w:rsidRDefault="00ED6B8F" w:rsidP="003F57C5">
      <w:pPr>
        <w:pStyle w:val="AODefHead"/>
        <w:numPr>
          <w:ilvl w:val="0"/>
          <w:numId w:val="18"/>
        </w:numPr>
        <w:spacing w:before="120" w:line="264" w:lineRule="auto"/>
        <w:ind w:left="540"/>
        <w:rPr>
          <w:ins w:id="45" w:author="Autor"/>
        </w:rPr>
      </w:pPr>
      <w:ins w:id="46" w:author="Autor">
        <w:r w:rsidRPr="00A43149">
          <w:rPr>
            <w:b/>
          </w:rPr>
          <w:t>Podozrenie z podvodu</w:t>
        </w:r>
        <w:r>
          <w:t xml:space="preserve"> – nezrovnalosť, ktorá vyvolá začatie správneho alebo súdneho konania </w:t>
        </w:r>
        <w:r w:rsidRPr="00F0368A">
          <w:rPr>
            <w:rFonts w:cs="Arial"/>
            <w:szCs w:val="16"/>
          </w:rPr>
          <w:t xml:space="preserve">na vnútroštátnej úrovni s cieľom zistiť existenciu úmyselného správania, najmä podvodu podľa čl. 1 ods. 1 písm. a) Dohovoru vypracovaného na základe čl. K.3 Zmluvy o </w:t>
        </w:r>
        <w:r w:rsidRPr="00F0368A">
          <w:t>Európskej</w:t>
        </w:r>
        <w:r w:rsidRPr="00F0368A">
          <w:rPr>
            <w:rFonts w:cs="Arial"/>
            <w:szCs w:val="16"/>
          </w:rPr>
          <w:t xml:space="preserve">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ins>
    </w:p>
    <w:p w14:paraId="6CAC9E96" w14:textId="5CCADC8F" w:rsidR="002F22D1" w:rsidRPr="00743A9E" w:rsidRDefault="002F22D1" w:rsidP="003F57C5">
      <w:pPr>
        <w:pStyle w:val="AODefHead"/>
        <w:numPr>
          <w:ilvl w:val="0"/>
          <w:numId w:val="18"/>
        </w:numPr>
        <w:spacing w:before="120" w:line="264" w:lineRule="auto"/>
        <w:ind w:left="540"/>
      </w:pPr>
      <w:r w:rsidRPr="00743A9E">
        <w:rPr>
          <w:b/>
          <w:bCs/>
        </w:rPr>
        <w:t xml:space="preserve">Pracovný deň </w:t>
      </w:r>
      <w:r w:rsidRPr="00743A9E">
        <w:t xml:space="preserve">- deň, ktorým nie je sobota, nedeľa alebo deň pracovného pokoja </w:t>
      </w:r>
      <w:r w:rsidRPr="00743A9E">
        <w:rPr>
          <w:bCs/>
        </w:rPr>
        <w:t>v zmysle zákona č. 241/1993 Z. z. o štátnych sviatkoch, dňoch pracovného pokoja a pamätných dňoch v znení neskorších predpisov</w:t>
      </w:r>
      <w:r w:rsidRPr="00743A9E">
        <w:t>;</w:t>
      </w:r>
    </w:p>
    <w:p w14:paraId="354CC858" w14:textId="77777777" w:rsidR="002F22D1" w:rsidRPr="00743A9E" w:rsidRDefault="002F22D1" w:rsidP="002C6AFA">
      <w:pPr>
        <w:tabs>
          <w:tab w:val="left" w:pos="7740"/>
        </w:tabs>
        <w:spacing w:before="120" w:line="264" w:lineRule="auto"/>
        <w:ind w:left="540"/>
        <w:jc w:val="both"/>
        <w:rPr>
          <w:rFonts w:ascii="Times New Roman" w:hAnsi="Times New Roman"/>
          <w:b/>
        </w:rPr>
      </w:pPr>
      <w:r w:rsidRPr="00743A9E">
        <w:rPr>
          <w:rFonts w:ascii="Times New Roman" w:hAnsi="Times New Roman"/>
          <w:b/>
        </w:rPr>
        <w:lastRenderedPageBreak/>
        <w:t xml:space="preserve">Právny dokument, z ktorého pre Prijímateľa vyplývajú práva a povinnosti alebo ich zmena </w:t>
      </w:r>
      <w:r w:rsidRPr="00743A9E">
        <w:rPr>
          <w:rFonts w:ascii="Times New Roman" w:hAnsi="Times New Roman"/>
        </w:rPr>
        <w:t>alebo tiež</w:t>
      </w:r>
      <w:r w:rsidRPr="00743A9E">
        <w:rPr>
          <w:rFonts w:ascii="Times New Roman" w:hAnsi="Times New Roman"/>
          <w:b/>
        </w:rPr>
        <w:t xml:space="preserve"> Právny dokument </w:t>
      </w:r>
      <w:r w:rsidRPr="00743A9E">
        <w:rPr>
          <w:rFonts w:ascii="Times New Roman" w:hAnsi="Times New Roman"/>
        </w:rPr>
        <w:t>-</w:t>
      </w:r>
      <w:r w:rsidRPr="00743A9E">
        <w:rPr>
          <w:rFonts w:ascii="Times New Roman" w:hAnsi="Times New Roman"/>
          <w:b/>
        </w:rPr>
        <w:t xml:space="preserve"> </w:t>
      </w:r>
      <w:r w:rsidRPr="00743A9E">
        <w:rPr>
          <w:rFonts w:ascii="Times New Roman" w:hAnsi="Times New Roman"/>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DAEA884" w14:textId="27E58B81" w:rsidR="002F22D1" w:rsidRPr="00743A9E" w:rsidRDefault="002F22D1" w:rsidP="002C6AFA">
      <w:pPr>
        <w:spacing w:before="120" w:line="264" w:lineRule="auto"/>
        <w:ind w:left="540"/>
        <w:jc w:val="both"/>
        <w:rPr>
          <w:rFonts w:ascii="Times New Roman" w:hAnsi="Times New Roman"/>
        </w:rPr>
      </w:pPr>
      <w:r w:rsidRPr="00743A9E">
        <w:rPr>
          <w:rFonts w:ascii="Times New Roman" w:hAnsi="Times New Roman"/>
          <w:b/>
        </w:rPr>
        <w:t>Právne predpisy</w:t>
      </w:r>
      <w:r w:rsidR="00BD4558">
        <w:rPr>
          <w:rFonts w:ascii="Times New Roman" w:hAnsi="Times New Roman"/>
          <w:b/>
        </w:rPr>
        <w:t xml:space="preserve"> </w:t>
      </w:r>
      <w:r w:rsidRPr="00743A9E">
        <w:rPr>
          <w:rFonts w:ascii="Times New Roman" w:hAnsi="Times New Roman"/>
          <w:b/>
        </w:rPr>
        <w:t>alebo právne akty EÚ</w:t>
      </w:r>
      <w:r w:rsidRPr="00743A9E">
        <w:rPr>
          <w:rFonts w:ascii="Times New Roman" w:hAnsi="Times New Roman"/>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743A9E">
        <w:rPr>
          <w:rFonts w:ascii="Times New Roman" w:hAnsi="Times New Roman"/>
        </w:rPr>
        <w:t> a ostatné </w:t>
      </w:r>
      <w:r w:rsidRPr="00743A9E">
        <w:rPr>
          <w:rFonts w:ascii="Times New Roman" w:hAnsi="Times New Roman"/>
        </w:rPr>
        <w:t>dokumenty</w:t>
      </w:r>
      <w:r w:rsidR="00CD040B" w:rsidRPr="00743A9E">
        <w:rPr>
          <w:rFonts w:ascii="Times New Roman" w:hAnsi="Times New Roman"/>
        </w:rPr>
        <w:t>, z ktorých vyplývajú práva a povinnosti, ak boli Zverejnené v Úradnom vestníku EÚ</w:t>
      </w:r>
      <w:r w:rsidRPr="00743A9E">
        <w:rPr>
          <w:rFonts w:ascii="Times New Roman" w:hAnsi="Times New Roman"/>
        </w:rPr>
        <w:t>;</w:t>
      </w:r>
    </w:p>
    <w:p w14:paraId="1083B3E9" w14:textId="77777777" w:rsidR="00CD040B" w:rsidRPr="00F30BBA" w:rsidRDefault="00CD040B" w:rsidP="00F30BBA">
      <w:pPr>
        <w:spacing w:before="120" w:line="264" w:lineRule="auto"/>
        <w:ind w:left="540"/>
        <w:jc w:val="both"/>
        <w:rPr>
          <w:rFonts w:ascii="Times New Roman" w:hAnsi="Times New Roman"/>
        </w:rPr>
      </w:pPr>
      <w:r w:rsidRPr="00F30BBA">
        <w:rPr>
          <w:rFonts w:ascii="Times New Roman" w:hAnsi="Times New Roman"/>
          <w:b/>
        </w:rPr>
        <w:t xml:space="preserve">Právne predpisy SR </w:t>
      </w:r>
      <w:r w:rsidRPr="00F30BBA">
        <w:rPr>
          <w:rFonts w:ascii="Times New Roman" w:hAnsi="Times New Roman"/>
        </w:rPr>
        <w:t>– všeobecne záväzné právne predpisy Slovenskej republiky</w:t>
      </w:r>
      <w:r w:rsidRPr="00F30BBA">
        <w:rPr>
          <w:rFonts w:ascii="Times New Roman" w:hAnsi="Times New Roman"/>
          <w:b/>
        </w:rPr>
        <w:t>;</w:t>
      </w:r>
    </w:p>
    <w:p w14:paraId="1C710233" w14:textId="77777777" w:rsidR="00ED6B8F" w:rsidRDefault="00ED6B8F" w:rsidP="00F30BBA">
      <w:pPr>
        <w:spacing w:before="120" w:line="264" w:lineRule="auto"/>
        <w:ind w:left="540"/>
        <w:jc w:val="both"/>
        <w:rPr>
          <w:ins w:id="47" w:author="Autor"/>
          <w:rFonts w:ascii="Times New Roman" w:hAnsi="Times New Roman"/>
        </w:rPr>
      </w:pPr>
      <w:ins w:id="48" w:author="Autor">
        <w:r>
          <w:rPr>
            <w:rFonts w:ascii="Times New Roman" w:hAnsi="Times New Roman"/>
            <w:b/>
          </w:rPr>
          <w:t xml:space="preserve">Prebiehajúce skúmanie – </w:t>
        </w:r>
        <w:r>
          <w:rPr>
            <w:rFonts w:ascii="Times New Roman" w:hAnsi="Times New Roman"/>
          </w:rPr>
          <w:t>prebiehajúce posudzovanie súladu poskytovania príspevku s právnymi predpismi SR a EÚ a inými príslušnými podzákonnými, resp. zmluvami vykonávané riadiacim orgánom, certifikačným orgánom, orgánom auditu alebo inými vecne príslušnými orgánmi SR a EÚ (napr. Úrad pre verejné obstarávanie, Protimonopolný úrad, Európska komisia atď.) z dôvodu vzniku pochybností o správnosti, oprávnenosti a zákonnosti výdavkov. 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ins>
    </w:p>
    <w:p w14:paraId="2799B0F6" w14:textId="08158E0B"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Predmet Projektu</w:t>
      </w:r>
      <w:r w:rsidRPr="00F30BBA">
        <w:rPr>
          <w:rFonts w:ascii="Times New Roman" w:hAnsi="Times New Roman"/>
        </w:rPr>
        <w:t xml:space="preserve"> –</w:t>
      </w:r>
      <w:r w:rsidR="000B354A" w:rsidRPr="00F30BBA">
        <w:rPr>
          <w:rFonts w:ascii="Times New Roman" w:hAnsi="Times New Roman"/>
        </w:rPr>
        <w:t xml:space="preserve"> </w:t>
      </w:r>
      <w:r w:rsidRPr="00F30BBA">
        <w:rPr>
          <w:rFonts w:ascii="Times New Roman" w:hAnsi="Times New Roman"/>
        </w:rPr>
        <w:t>podstata Projektu</w:t>
      </w:r>
      <w:r w:rsidR="000B354A" w:rsidRPr="00F30BBA">
        <w:rPr>
          <w:rFonts w:ascii="Times New Roman" w:hAnsi="Times New Roman"/>
        </w:rPr>
        <w:t xml:space="preserve">, </w:t>
      </w:r>
      <w:r w:rsidR="00C1340C" w:rsidRPr="00F30BBA">
        <w:rPr>
          <w:rFonts w:ascii="Times New Roman" w:hAnsi="Times New Roman"/>
        </w:rPr>
        <w:t xml:space="preserve">ktorej realizácia, nadobudnutie alebo iné aktivity opísané v Projekte boli spolufinancované z NFP a </w:t>
      </w:r>
      <w:r w:rsidR="000B354A" w:rsidRPr="00F30BBA">
        <w:rPr>
          <w:rFonts w:ascii="Times New Roman" w:hAnsi="Times New Roman"/>
        </w:rPr>
        <w:t>ktorá má nehmotnú podobu, ak sa viaže k obsahu vykonávaných hlavných Aktivít Projektu</w:t>
      </w:r>
      <w:r w:rsidR="00A82169" w:rsidRPr="00F30BBA">
        <w:rPr>
          <w:rFonts w:ascii="Times New Roman" w:hAnsi="Times New Roman"/>
        </w:rPr>
        <w:t>,</w:t>
      </w:r>
      <w:r w:rsidR="000B354A" w:rsidRPr="00F30BBA">
        <w:rPr>
          <w:rFonts w:ascii="Times New Roman" w:hAnsi="Times New Roman"/>
        </w:rPr>
        <w:t xml:space="preserve"> alebo je hmotne zachytiteľná a v takom prípade sa</w:t>
      </w:r>
      <w:r w:rsidRPr="00F30BBA">
        <w:rPr>
          <w:rFonts w:ascii="Times New Roman" w:hAnsi="Times New Roman"/>
        </w:rPr>
        <w:t xml:space="preserve"> po Ukončení realizácie </w:t>
      </w:r>
      <w:r w:rsidR="00307349" w:rsidRPr="00F30BBA">
        <w:rPr>
          <w:rFonts w:ascii="Times New Roman" w:hAnsi="Times New Roman"/>
        </w:rPr>
        <w:t xml:space="preserve">hlavných </w:t>
      </w:r>
      <w:r w:rsidRPr="00F30BBA">
        <w:rPr>
          <w:rFonts w:ascii="Times New Roman" w:hAnsi="Times New Roman"/>
        </w:rPr>
        <w:t>aktivít Projektu označuje aj ako hmotný výstup realizácie Projektu</w:t>
      </w:r>
      <w:r w:rsidR="00BE68E8" w:rsidRPr="00F30BBA">
        <w:rPr>
          <w:rFonts w:ascii="Times New Roman" w:hAnsi="Times New Roman"/>
        </w:rPr>
        <w:t xml:space="preserve">, </w:t>
      </w:r>
      <w:r w:rsidRPr="00F30BBA">
        <w:rPr>
          <w:rFonts w:ascii="Times New Roman" w:hAnsi="Times New Roman"/>
          <w:bCs/>
        </w:rPr>
        <w:t>pričom jeden Projekt môže zahŕňať aj viacero Predmetov Projektu;</w:t>
      </w:r>
    </w:p>
    <w:p w14:paraId="4E269380" w14:textId="77777777" w:rsidR="002F22D1" w:rsidRPr="00F30BBA" w:rsidRDefault="002F22D1" w:rsidP="00F30BBA">
      <w:pPr>
        <w:widowControl w:val="0"/>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Prioritná os</w:t>
      </w:r>
      <w:r w:rsidRPr="00F30BBA">
        <w:rPr>
          <w:rFonts w:ascii="Times New Roman" w:hAnsi="Times New Roman"/>
        </w:rPr>
        <w:t xml:space="preserve"> -  jedna z priorít stratégie v OP, ktorá sa skladá zo skupiny navzájom súvisiacich operácií (aktivít) s konkrétnymi, merateľnými cieľmi. V prípade Európskeho námorného a rybárskeho fondu sa pod prioritnou osou rozumie Priorita Únie.</w:t>
      </w:r>
    </w:p>
    <w:p w14:paraId="38F56FF0" w14:textId="77777777" w:rsidR="00307349" w:rsidRPr="00F30BBA" w:rsidRDefault="00307349" w:rsidP="00F30BBA">
      <w:pPr>
        <w:pStyle w:val="Default"/>
        <w:spacing w:line="264" w:lineRule="auto"/>
        <w:ind w:left="540"/>
        <w:jc w:val="both"/>
        <w:rPr>
          <w:rFonts w:ascii="Times New Roman" w:hAnsi="Times New Roman" w:cs="Times New Roman"/>
          <w:sz w:val="22"/>
          <w:szCs w:val="22"/>
        </w:rPr>
      </w:pPr>
      <w:r w:rsidRPr="00F30BBA">
        <w:rPr>
          <w:rFonts w:ascii="Times New Roman" w:hAnsi="Times New Roman" w:cs="Times New Roman"/>
          <w:b/>
          <w:sz w:val="22"/>
          <w:szCs w:val="22"/>
        </w:rPr>
        <w:t xml:space="preserve">Príručka pre Prijímateľa </w:t>
      </w:r>
      <w:r w:rsidRPr="00F30BBA">
        <w:rPr>
          <w:rFonts w:ascii="Times New Roman" w:hAnsi="Times New Roman" w:cs="Times New Roman"/>
          <w:sz w:val="22"/>
          <w:szCs w:val="22"/>
        </w:rPr>
        <w:t xml:space="preserve">- je </w:t>
      </w:r>
      <w:r w:rsidR="00F65B7D" w:rsidRPr="00F30BBA">
        <w:rPr>
          <w:rFonts w:ascii="Times New Roman" w:hAnsi="Times New Roman" w:cs="Times New Roman"/>
          <w:sz w:val="22"/>
          <w:szCs w:val="22"/>
        </w:rPr>
        <w:t xml:space="preserve">v zmysle Systému riadenia EŠIF </w:t>
      </w:r>
      <w:r w:rsidRPr="00F30BBA">
        <w:rPr>
          <w:rFonts w:ascii="Times New Roman" w:hAnsi="Times New Roman" w:cs="Times New Roman"/>
          <w:sz w:val="22"/>
          <w:szCs w:val="22"/>
        </w:rPr>
        <w:t>záväzný</w:t>
      </w:r>
      <w:r w:rsidR="00F65B7D" w:rsidRPr="00F30BBA">
        <w:rPr>
          <w:rFonts w:ascii="Times New Roman" w:hAnsi="Times New Roman" w:cs="Times New Roman"/>
          <w:sz w:val="22"/>
          <w:szCs w:val="22"/>
        </w:rPr>
        <w:t xml:space="preserve">m riadiacim dokumentom, ktorý vydáva Poskytovateľ a </w:t>
      </w:r>
      <w:r w:rsidRPr="00F30BBA">
        <w:rPr>
          <w:rFonts w:ascii="Times New Roman" w:hAnsi="Times New Roman" w:cs="Times New Roman"/>
          <w:sz w:val="22"/>
          <w:szCs w:val="22"/>
        </w:rPr>
        <w:t xml:space="preserve">ktorý predstavuje </w:t>
      </w:r>
      <w:r w:rsidR="00F65B7D" w:rsidRPr="00F30BBA">
        <w:rPr>
          <w:rFonts w:ascii="Times New Roman" w:hAnsi="Times New Roman" w:cs="Times New Roman"/>
          <w:sz w:val="22"/>
          <w:szCs w:val="22"/>
        </w:rPr>
        <w:t>p</w:t>
      </w:r>
      <w:r w:rsidRPr="00F30BBA">
        <w:rPr>
          <w:rFonts w:ascii="Times New Roman" w:hAnsi="Times New Roman" w:cs="Times New Roman"/>
          <w:sz w:val="22"/>
          <w:szCs w:val="22"/>
        </w:rPr>
        <w:t>rocesný nástroj popisujúci jednotlivé fázy implementácie projektov</w:t>
      </w:r>
      <w:r w:rsidR="00F65B7D" w:rsidRPr="00F30BBA">
        <w:rPr>
          <w:rFonts w:ascii="Times New Roman" w:hAnsi="Times New Roman" w:cs="Times New Roman"/>
          <w:sz w:val="22"/>
          <w:szCs w:val="22"/>
        </w:rPr>
        <w:t>;</w:t>
      </w:r>
      <w:r w:rsidRPr="00F30BBA">
        <w:rPr>
          <w:rFonts w:ascii="Times New Roman" w:hAnsi="Times New Roman" w:cs="Times New Roman"/>
          <w:sz w:val="22"/>
          <w:szCs w:val="22"/>
        </w:rPr>
        <w:t xml:space="preserve"> </w:t>
      </w:r>
    </w:p>
    <w:p w14:paraId="3AD42D3E" w14:textId="77777777" w:rsidR="00DA1C3D" w:rsidRPr="00F30BBA" w:rsidRDefault="00DA1C3D" w:rsidP="003F57C5">
      <w:pPr>
        <w:pStyle w:val="AODefHead"/>
        <w:numPr>
          <w:ilvl w:val="0"/>
          <w:numId w:val="18"/>
        </w:numPr>
        <w:spacing w:before="120" w:line="264" w:lineRule="auto"/>
        <w:ind w:left="540"/>
      </w:pPr>
      <w:r w:rsidRPr="00F30BBA">
        <w:rPr>
          <w:b/>
          <w:bCs/>
        </w:rPr>
        <w:t xml:space="preserve">Realizácia Projektu - </w:t>
      </w:r>
      <w:r w:rsidRPr="00F30BBA">
        <w:rPr>
          <w:bCs/>
        </w:rPr>
        <w:t>obdobie od Začatia realizácie hlavných aktivít Projektu až po Finančné ukončenie Projektu;</w:t>
      </w:r>
    </w:p>
    <w:p w14:paraId="78D8824E" w14:textId="77777777" w:rsidR="002F22D1" w:rsidRPr="008E5830" w:rsidRDefault="002F22D1" w:rsidP="003F57C5">
      <w:pPr>
        <w:pStyle w:val="AODefHead"/>
        <w:numPr>
          <w:ilvl w:val="0"/>
          <w:numId w:val="18"/>
        </w:numPr>
        <w:spacing w:before="120" w:line="264" w:lineRule="auto"/>
        <w:ind w:left="540"/>
      </w:pPr>
      <w:r w:rsidRPr="00F30BBA">
        <w:rPr>
          <w:b/>
          <w:bCs/>
        </w:rPr>
        <w:t xml:space="preserve">Realizácia </w:t>
      </w:r>
      <w:r w:rsidR="00DA1C3D" w:rsidRPr="00F30BBA">
        <w:rPr>
          <w:b/>
          <w:bCs/>
        </w:rPr>
        <w:t xml:space="preserve">aktivít </w:t>
      </w:r>
      <w:r w:rsidRPr="00F30BBA">
        <w:rPr>
          <w:b/>
          <w:bCs/>
        </w:rPr>
        <w:t xml:space="preserve">Projektu – </w:t>
      </w:r>
      <w:r w:rsidR="00C6009B" w:rsidRPr="00F30BBA">
        <w:t xml:space="preserve"> </w:t>
      </w:r>
      <w:r w:rsidR="00C6009B" w:rsidRPr="00F30BBA">
        <w:rPr>
          <w:bCs/>
        </w:rPr>
        <w:t>realizácia všetkých hlavných ako aj podporných Aktivít projektu v súlade so Zmluvou o poskytnutí NFP</w:t>
      </w:r>
      <w:r w:rsidR="005D1531" w:rsidRPr="00F30BBA">
        <w:rPr>
          <w:bCs/>
        </w:rPr>
        <w:t>;</w:t>
      </w:r>
      <w:r w:rsidR="00D27194" w:rsidRPr="00F30BBA">
        <w:rPr>
          <w:bCs/>
        </w:rPr>
        <w:t xml:space="preserve"> uvedená definícia sa v Zmluve o poskytnutí NFP používa vtedy, ak je potrebné vyjadriť vecnú stránku Realizácie </w:t>
      </w:r>
      <w:r w:rsidR="00DA1C3D" w:rsidRPr="00F30BBA">
        <w:rPr>
          <w:bCs/>
        </w:rPr>
        <w:t xml:space="preserve">aktivít </w:t>
      </w:r>
      <w:r w:rsidR="00D27194" w:rsidRPr="008E5830">
        <w:rPr>
          <w:bCs/>
        </w:rPr>
        <w:t xml:space="preserve">Projektu </w:t>
      </w:r>
      <w:r w:rsidR="00D27194" w:rsidRPr="004845C4">
        <w:rPr>
          <w:bCs/>
        </w:rPr>
        <w:t>bez ohľadu na časový faktor</w:t>
      </w:r>
      <w:r w:rsidRPr="008E5830">
        <w:t>;</w:t>
      </w:r>
    </w:p>
    <w:p w14:paraId="250BE1EC" w14:textId="4186CFB7" w:rsidR="002F22D1" w:rsidRPr="009868C6" w:rsidRDefault="002F22D1" w:rsidP="003F57C5">
      <w:pPr>
        <w:pStyle w:val="AODefHead"/>
        <w:numPr>
          <w:ilvl w:val="0"/>
          <w:numId w:val="18"/>
        </w:numPr>
        <w:spacing w:before="120" w:line="264" w:lineRule="auto"/>
        <w:ind w:left="540"/>
      </w:pPr>
      <w:r w:rsidRPr="00875FD1">
        <w:rPr>
          <w:b/>
          <w:bCs/>
        </w:rPr>
        <w:t xml:space="preserve">Realizácia hlavných aktivít Projektu </w:t>
      </w:r>
      <w:r w:rsidRPr="000B14C5">
        <w:t>– zodpovedá obdobiu</w:t>
      </w:r>
      <w:r w:rsidR="00C00CAF" w:rsidRPr="000B14C5">
        <w:t>,</w:t>
      </w:r>
      <w:r w:rsidRPr="000B14C5">
        <w:t xml:space="preserve"> tzv. fyzickej realizácie Projektu, t. j. obdobiu, v rámci ktorého Prijímateľ realizuje jednotlivé hlavné Aktivity Projektu od Začatia realizácie hlavných aktivít Projektu, najskôr však od </w:t>
      </w:r>
      <w:r w:rsidR="009304E5" w:rsidRPr="000B14C5">
        <w:t xml:space="preserve">1.1.2014, </w:t>
      </w:r>
      <w:r w:rsidRPr="000B14C5">
        <w:t>do</w:t>
      </w:r>
      <w:r w:rsidRPr="009868C6">
        <w:t xml:space="preserve"> </w:t>
      </w:r>
      <w:r w:rsidRPr="009868C6">
        <w:lastRenderedPageBreak/>
        <w:t xml:space="preserve">Ukončenia realizácie hlavných aktivít Projektu. Maximálna doba Realizácie hlavných aktivít Projektu </w:t>
      </w:r>
      <w:r w:rsidRPr="00875FD1">
        <w:rPr>
          <w:bCs/>
        </w:rPr>
        <w:t xml:space="preserve">zodpovedá </w:t>
      </w:r>
      <w:r w:rsidRPr="009868C6">
        <w:t>oprávnenému obdobiu stanovenému vo Výzve na predkladanie žiadostí o</w:t>
      </w:r>
      <w:r w:rsidR="00603B4D">
        <w:t> </w:t>
      </w:r>
      <w:r w:rsidRPr="009868C6">
        <w:t>NFP</w:t>
      </w:r>
      <w:r w:rsidR="00603B4D">
        <w:t xml:space="preserve"> </w:t>
      </w:r>
      <w:r w:rsidR="00603B4D" w:rsidRPr="00875FD1">
        <w:t>v dôsledku čoho nesmie byť Realizácia projektu dlhšia ako 36 mesiacov od nadobudnutia účinnosti zmluvy</w:t>
      </w:r>
      <w:r w:rsidRPr="009868C6">
        <w:t>, pričom za žiadnych okolností nesmie prekročiť termín stanovený v článku 65 ods. 2 všeobecného nariadenia, t.j. 31.12.2023;</w:t>
      </w:r>
      <w:ins w:id="49" w:author="Autor">
        <w:r w:rsidR="00603B4D">
          <w:t xml:space="preserve"> </w:t>
        </w:r>
      </w:ins>
    </w:p>
    <w:p w14:paraId="53E6F0AD" w14:textId="0678BE67" w:rsidR="002F22D1" w:rsidRPr="00C97FA5" w:rsidRDefault="002F22D1" w:rsidP="003F57C5">
      <w:pPr>
        <w:pStyle w:val="AODefHead"/>
        <w:numPr>
          <w:ilvl w:val="0"/>
          <w:numId w:val="18"/>
        </w:numPr>
        <w:spacing w:before="120" w:line="264" w:lineRule="auto"/>
        <w:ind w:left="540"/>
      </w:pPr>
      <w:r w:rsidRPr="00DE35EC">
        <w:rPr>
          <w:b/>
        </w:rPr>
        <w:t xml:space="preserve">Riadiaci orgán </w:t>
      </w:r>
      <w:r w:rsidRPr="00DE35EC">
        <w:t xml:space="preserve">alebo </w:t>
      </w:r>
      <w:r w:rsidRPr="00603CEB">
        <w:rPr>
          <w:b/>
        </w:rPr>
        <w:t xml:space="preserve">RO – </w:t>
      </w:r>
      <w:r w:rsidRPr="00603CEB">
        <w:t>orgán štátnej správy alebo územnej samosprávy poverený Slovenskou republikou, ktorý je určený na r</w:t>
      </w:r>
      <w:r w:rsidRPr="00E91FC3">
        <w:t xml:space="preserve">ealizáciu </w:t>
      </w:r>
      <w:ins w:id="50" w:author="Autor">
        <w:r w:rsidR="00ED6B8F">
          <w:t xml:space="preserve">operačného </w:t>
        </w:r>
      </w:ins>
      <w:r w:rsidRPr="00E91FC3">
        <w:t>programu a zodpovedá za riadenie</w:t>
      </w:r>
      <w:ins w:id="51" w:author="Autor">
        <w:r w:rsidRPr="00E91FC3">
          <w:t xml:space="preserve"> </w:t>
        </w:r>
        <w:r w:rsidR="00ED6B8F">
          <w:t>operačného</w:t>
        </w:r>
      </w:ins>
      <w:r w:rsidRPr="00E91FC3">
        <w:t xml:space="preserve"> programu v súlade so zásadou riadneho finančného hospodárenia</w:t>
      </w:r>
      <w:r w:rsidRPr="00E91FC3" w:rsidDel="004C569F">
        <w:t xml:space="preserve"> </w:t>
      </w:r>
      <w:r w:rsidRPr="000C24F1">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C91876">
        <w:t>Ak</w:t>
      </w:r>
      <w:r w:rsidRPr="00C91876">
        <w:t xml:space="preserve"> je to účelné, Riadiaci orgán môže konať aj prostredníctvom Sprostredkovateľského orgánu;</w:t>
      </w:r>
      <w:r w:rsidRPr="00C97FA5">
        <w:rPr>
          <w:b/>
          <w:bCs/>
        </w:rPr>
        <w:t xml:space="preserve"> </w:t>
      </w:r>
    </w:p>
    <w:p w14:paraId="5DAC03CC" w14:textId="77777777" w:rsidR="002F22D1" w:rsidRPr="002C6AFA" w:rsidRDefault="002F22D1" w:rsidP="00F30BBA">
      <w:pPr>
        <w:pStyle w:val="AODefHead"/>
        <w:numPr>
          <w:ilvl w:val="0"/>
          <w:numId w:val="0"/>
        </w:numPr>
        <w:spacing w:before="120" w:line="264" w:lineRule="auto"/>
        <w:ind w:left="540"/>
      </w:pPr>
      <w:r w:rsidRPr="002C6AFA">
        <w:rPr>
          <w:b/>
        </w:rPr>
        <w:t xml:space="preserve">Riadne – </w:t>
      </w:r>
      <w:r w:rsidR="00F73E48" w:rsidRPr="002C6AFA">
        <w:t xml:space="preserve">uskutočnenie (právneho) úkonu </w:t>
      </w:r>
      <w:r w:rsidRPr="002C6AFA">
        <w:t xml:space="preserve">v súlade so Zmluvou o poskytnutí NFP, právnymi predpismi SR a právnymi aktmi EÚ a s  Príručkou pre žiadateľa v rámci Výzvy a jej príloh, </w:t>
      </w:r>
      <w:r w:rsidR="00C6009B" w:rsidRPr="002C6AFA">
        <w:t xml:space="preserve">Príručkou pre Prijímateľa, </w:t>
      </w:r>
      <w:r w:rsidRPr="002C6AFA">
        <w:t>príslušnou schémou pomoci, ak je súčasťou projektu poskytnutie pomoci, Systémom finančného riadenia, Systémom riadenia EŠIF a Právnymi dokumentmi;</w:t>
      </w:r>
    </w:p>
    <w:p w14:paraId="2B1A98FB" w14:textId="0F13E3A4" w:rsidR="002F22D1" w:rsidRPr="00901C88" w:rsidRDefault="002F22D1" w:rsidP="003F57C5">
      <w:pPr>
        <w:pStyle w:val="AODefHead"/>
        <w:numPr>
          <w:ilvl w:val="0"/>
          <w:numId w:val="18"/>
        </w:numPr>
        <w:spacing w:before="120" w:line="264" w:lineRule="auto"/>
        <w:ind w:left="540"/>
        <w:rPr>
          <w:highlight w:val="yellow"/>
        </w:rPr>
      </w:pPr>
      <w:r w:rsidRPr="00901C88">
        <w:rPr>
          <w:b/>
          <w:bCs/>
        </w:rPr>
        <w:t xml:space="preserve">Schémy štátnej pomoci a schémy pomoci </w:t>
      </w:r>
      <w:r w:rsidRPr="00901C88">
        <w:rPr>
          <w:b/>
        </w:rPr>
        <w:t>"</w:t>
      </w:r>
      <w:r w:rsidRPr="00901C88">
        <w:rPr>
          <w:b/>
          <w:bCs/>
        </w:rPr>
        <w:t>de minimis</w:t>
      </w:r>
      <w:r w:rsidRPr="00901C88">
        <w:rPr>
          <w:b/>
        </w:rPr>
        <w:t>"</w:t>
      </w:r>
      <w:r w:rsidRPr="00901C88">
        <w:rPr>
          <w:b/>
          <w:bCs/>
        </w:rPr>
        <w:t xml:space="preserve">, </w:t>
      </w:r>
      <w:r w:rsidRPr="00901C88">
        <w:rPr>
          <w:bCs/>
        </w:rPr>
        <w:t>spoločne aj ako</w:t>
      </w:r>
      <w:r w:rsidRPr="00901C88">
        <w:rPr>
          <w:b/>
          <w:bCs/>
        </w:rPr>
        <w:t xml:space="preserve"> „schémy pomoci“ </w:t>
      </w:r>
      <w:r w:rsidRPr="00901C88">
        <w:t xml:space="preserve">– </w:t>
      </w:r>
      <w:ins w:id="52" w:author="Autor">
        <w:r w:rsidR="00ED6B8F">
          <w:t xml:space="preserve">záväzné </w:t>
        </w:r>
      </w:ins>
      <w:r w:rsidRPr="00901C88">
        <w:t xml:space="preserve">dokumenty, ktoré </w:t>
      </w:r>
      <w:del w:id="53" w:author="Autor">
        <w:r w:rsidRPr="00901C88">
          <w:delText>presne stanovujú pravidlá a podmienky, na ktorých základe môžu poskytovatelia</w:delText>
        </w:r>
      </w:del>
      <w:ins w:id="54" w:author="Autor">
        <w:r w:rsidR="00ED6B8F">
          <w:t>komplexne upravujú poskytovanie</w:t>
        </w:r>
      </w:ins>
      <w:r w:rsidRPr="00901C88">
        <w:t xml:space="preserve"> pomoci </w:t>
      </w:r>
      <w:del w:id="55" w:author="Autor">
        <w:r w:rsidRPr="00901C88">
          <w:delText xml:space="preserve">poskytnúť štátnu pomoc a pomoc "de minimis" </w:delText>
        </w:r>
      </w:del>
      <w:r w:rsidRPr="00901C88">
        <w:t xml:space="preserve">jednotlivým </w:t>
      </w:r>
      <w:del w:id="56" w:author="Autor">
        <w:r w:rsidRPr="00901C88">
          <w:delText>prijímateľom</w:delText>
        </w:r>
      </w:del>
      <w:ins w:id="57" w:author="Autor">
        <w:r w:rsidR="00D5412B">
          <w:t>príjemcom podľa podmienok stanovených v zákone o štátnej pomoci</w:t>
        </w:r>
      </w:ins>
      <w:r w:rsidRPr="00901C88">
        <w:t xml:space="preserve">; </w:t>
      </w:r>
    </w:p>
    <w:p w14:paraId="366B8FEE" w14:textId="77777777" w:rsidR="002F22D1" w:rsidRPr="00743A9E" w:rsidRDefault="002F22D1" w:rsidP="003F57C5">
      <w:pPr>
        <w:pStyle w:val="AODefHead"/>
        <w:numPr>
          <w:ilvl w:val="0"/>
          <w:numId w:val="18"/>
        </w:numPr>
        <w:spacing w:before="120" w:line="264" w:lineRule="auto"/>
        <w:ind w:left="540"/>
      </w:pPr>
      <w:r w:rsidRPr="00743A9E">
        <w:rPr>
          <w:b/>
        </w:rPr>
        <w:t xml:space="preserve">Schválená žiadosť o NFP – </w:t>
      </w:r>
      <w:r w:rsidRPr="00743A9E">
        <w:t>žiadosť o NFP, v rozsahu a obsahu ako bola schválená Poskytovateľom v rámci konania o žiadosti v zmysle § 19 ods. 8 zákona o príspevku z EŠIF a ktorá je uložená u Poskytovateľa;</w:t>
      </w:r>
    </w:p>
    <w:p w14:paraId="577D6085" w14:textId="5CDF4E15" w:rsidR="002F22D1" w:rsidRPr="00743A9E" w:rsidRDefault="002F22D1" w:rsidP="003F57C5">
      <w:pPr>
        <w:pStyle w:val="AODefHead"/>
        <w:numPr>
          <w:ilvl w:val="0"/>
          <w:numId w:val="18"/>
        </w:numPr>
        <w:spacing w:before="120" w:line="264" w:lineRule="auto"/>
        <w:ind w:left="540"/>
      </w:pPr>
      <w:r w:rsidRPr="00743A9E">
        <w:rPr>
          <w:b/>
        </w:rPr>
        <w:t>Schválené oprávnené výdavky –</w:t>
      </w:r>
      <w:r w:rsidRPr="00743A9E">
        <w:t xml:space="preserve">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ins w:id="58" w:author="Autor">
        <w:r w:rsidR="00D5412B" w:rsidRPr="00307126">
          <w:t xml:space="preserve">. Za </w:t>
        </w:r>
        <w:r w:rsidR="00D5412B">
          <w:t>S</w:t>
        </w:r>
        <w:r w:rsidR="00D5412B" w:rsidRPr="00307126">
          <w:t>chválené oprávnené výdavky sa považujú aj v</w:t>
        </w:r>
        <w:r w:rsidR="00D5412B" w:rsidRPr="00307126">
          <w:rPr>
            <w:rFonts w:eastAsia="Times New Roman"/>
            <w:color w:val="000000"/>
            <w:lang w:eastAsia="sk-SK"/>
          </w:rPr>
          <w:t>ýdavky vykazované zjednodušeným spôsobom vykazovania</w:t>
        </w:r>
        <w:r w:rsidR="00D5412B" w:rsidRPr="00307126">
          <w:t>, ktorých vynaloženie sa nepreukazuje</w:t>
        </w:r>
      </w:ins>
      <w:r w:rsidRPr="00743A9E">
        <w:t>;</w:t>
      </w:r>
    </w:p>
    <w:p w14:paraId="7FECBDF5" w14:textId="77777777" w:rsidR="002F22D1" w:rsidRPr="00743A9E" w:rsidRDefault="002F22D1" w:rsidP="003F57C5">
      <w:pPr>
        <w:pStyle w:val="AODefHead"/>
        <w:numPr>
          <w:ilvl w:val="0"/>
          <w:numId w:val="18"/>
        </w:numPr>
        <w:spacing w:before="120" w:line="264" w:lineRule="auto"/>
        <w:ind w:left="540"/>
      </w:pPr>
      <w:r w:rsidRPr="00743A9E">
        <w:rPr>
          <w:b/>
        </w:rPr>
        <w:t xml:space="preserve">Skupina výdavkov – </w:t>
      </w:r>
      <w:r w:rsidRPr="00743A9E">
        <w:t>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38405292" w14:textId="25B58F12" w:rsidR="002F22D1" w:rsidRPr="00743A9E" w:rsidRDefault="002F22D1" w:rsidP="003F57C5">
      <w:pPr>
        <w:pStyle w:val="AODefHead"/>
        <w:numPr>
          <w:ilvl w:val="0"/>
          <w:numId w:val="18"/>
        </w:numPr>
        <w:spacing w:before="120" w:line="264" w:lineRule="auto"/>
        <w:ind w:left="540"/>
      </w:pPr>
      <w:r w:rsidRPr="00743A9E">
        <w:rPr>
          <w:b/>
          <w:bCs/>
        </w:rPr>
        <w:t>Správa o zistenej nezrovnalosti</w:t>
      </w:r>
      <w:r w:rsidRPr="00743A9E">
        <w:t xml:space="preserve"> – dokument</w:t>
      </w:r>
      <w:del w:id="59" w:author="Autor">
        <w:r w:rsidRPr="00743A9E">
          <w:delText xml:space="preserve"> vyplnený Riadiacim orgánom, Sprostredkovateľským orgánom, platobnou jednotkou, Certifikačným orgánom, Orgánom auditu a jeho </w:delText>
        </w:r>
        <w:r w:rsidR="00A61137" w:rsidRPr="00743A9E">
          <w:delText>spolupracujúc</w:delText>
        </w:r>
        <w:r w:rsidR="00A61137">
          <w:delText>im</w:delText>
        </w:r>
        <w:r w:rsidR="00A61137" w:rsidRPr="00743A9E">
          <w:delText xml:space="preserve"> </w:delText>
        </w:r>
        <w:r w:rsidRPr="00743A9E">
          <w:delText>orgánom</w:delText>
        </w:r>
      </w:del>
      <w:r w:rsidRPr="00743A9E">
        <w:t xml:space="preserve">, na </w:t>
      </w:r>
      <w:ins w:id="60" w:author="Autor">
        <w:r w:rsidRPr="00743A9E">
          <w:t xml:space="preserve">základe </w:t>
        </w:r>
      </w:ins>
      <w:r w:rsidR="00D5412B" w:rsidRPr="00307126">
        <w:t xml:space="preserve">ktorého </w:t>
      </w:r>
      <w:del w:id="61" w:author="Autor">
        <w:r w:rsidRPr="00743A9E">
          <w:delText>základe je oficiálne</w:delText>
        </w:r>
      </w:del>
      <w:ins w:id="62" w:author="Autor">
        <w:r w:rsidRPr="00743A9E">
          <w:t>je</w:t>
        </w:r>
      </w:ins>
      <w:r w:rsidRPr="00743A9E">
        <w:t xml:space="preserve"> zdokumentované podozrenie z Nezrovnalosti alebo zistenie Nezrovnalosti</w:t>
      </w:r>
      <w:del w:id="63" w:author="Autor">
        <w:r w:rsidRPr="00743A9E">
          <w:delText>;</w:delText>
        </w:r>
      </w:del>
      <w:ins w:id="64" w:author="Autor">
        <w:r w:rsidR="00D5412B" w:rsidRPr="00307126">
          <w:t xml:space="preserve"> v jednotlivých štádiách vývoja nezrovnalosti v ITMS2014+;</w:t>
        </w:r>
      </w:ins>
    </w:p>
    <w:p w14:paraId="71E5CF41" w14:textId="77777777" w:rsidR="002F22D1" w:rsidRPr="00F30BBA" w:rsidRDefault="002F22D1" w:rsidP="00D83818">
      <w:pPr>
        <w:pStyle w:val="AODefHead"/>
        <w:numPr>
          <w:ilvl w:val="0"/>
          <w:numId w:val="0"/>
        </w:numPr>
        <w:spacing w:before="120" w:line="264" w:lineRule="auto"/>
        <w:ind w:left="540"/>
        <w:rPr>
          <w:bCs/>
          <w:lang w:val="cs-CZ"/>
        </w:rPr>
      </w:pPr>
      <w:r w:rsidRPr="00D83818">
        <w:rPr>
          <w:b/>
        </w:rPr>
        <w:t>Systém finančného riadenia štrukturálnych fondov, Kohézneho fondu a Európskeho námorného a rybárskeho fondu na programové obdobie 2014 – 2020  alebo Systém finančného riadenia</w:t>
      </w:r>
      <w:r w:rsidRPr="00743A9E">
        <w:t xml:space="preserve"> </w:t>
      </w:r>
      <w:r w:rsidR="004968DC" w:rsidRPr="00F30BBA">
        <w:t>–</w:t>
      </w:r>
      <w:r w:rsidRPr="00743A9E">
        <w:t xml:space="preserve"> dokument vydaný Certifikačným orgánom, ktorý predstavuje </w:t>
      </w:r>
      <w:r w:rsidR="00791659" w:rsidRPr="00F30BBA">
        <w:t xml:space="preserve">súhrn pravidiel, postupov a činností financovania </w:t>
      </w:r>
      <w:r w:rsidR="009304E5" w:rsidRPr="00F30BBA">
        <w:t>NFP</w:t>
      </w:r>
      <w:r w:rsidR="00791659" w:rsidRPr="00F30BBA">
        <w:t xml:space="preserve">. Systém finančného riadenia zahŕňa finančné plánovanie a rozpočtovanie, riadenie a realizáciu toku finančných prostriedkov, </w:t>
      </w:r>
      <w:r w:rsidR="00791659" w:rsidRPr="00F30BBA">
        <w:lastRenderedPageBreak/>
        <w:t>účtovanie, výkazníctvo a monitorovanie finančných tokov, certifikáciu a vysporiadanie finančných vzťahov voči Slovenskej republike a voči Európskej komisii</w:t>
      </w:r>
      <w:r w:rsidRPr="00F30BBA">
        <w:rPr>
          <w:bCs/>
          <w:lang w:val="cs-CZ"/>
        </w:rPr>
        <w:t>;</w:t>
      </w:r>
      <w:r w:rsidRPr="00F30BBA">
        <w:t xml:space="preserve"> pre účely Zmluvy o poskytnutí NFP je záväzná vždy aktuálna Zverejnená verzia uvedeného dokumentu na webovom sídle </w:t>
      </w:r>
      <w:r w:rsidR="00BF63E4" w:rsidRPr="00F30BBA">
        <w:t>Ministerstva financií SR</w:t>
      </w:r>
      <w:r w:rsidRPr="00F30BBA">
        <w:t>;</w:t>
      </w:r>
      <w:r w:rsidRPr="00F30BBA">
        <w:rPr>
          <w:bCs/>
          <w:lang w:val="cs-CZ"/>
        </w:rPr>
        <w:t xml:space="preserve"> </w:t>
      </w:r>
    </w:p>
    <w:p w14:paraId="036D1D83" w14:textId="134DD912" w:rsidR="00BD4558" w:rsidRPr="00D83818" w:rsidRDefault="00BD4558" w:rsidP="003F57C5">
      <w:pPr>
        <w:pStyle w:val="AODefHead"/>
        <w:numPr>
          <w:ilvl w:val="0"/>
          <w:numId w:val="18"/>
        </w:numPr>
        <w:spacing w:before="120" w:line="264" w:lineRule="auto"/>
        <w:ind w:left="540"/>
        <w:rPr>
          <w:highlight w:val="yellow"/>
        </w:rPr>
      </w:pPr>
      <w:r w:rsidRPr="00743A9E">
        <w:rPr>
          <w:b/>
        </w:rPr>
        <w:t>Systém riadenia EŠIF</w:t>
      </w:r>
      <w:r w:rsidRPr="00743A9E">
        <w:t xml:space="preserve"> </w:t>
      </w:r>
      <w:r w:rsidRPr="00F30BBA">
        <w:t>–</w:t>
      </w:r>
      <w:r w:rsidRPr="00743A9E">
        <w:t xml:space="preserve"> dokument vydaný CKO, </w:t>
      </w:r>
      <w:del w:id="65" w:author="Autor">
        <w:r w:rsidRPr="00743A9E">
          <w:delText>ktorého účelom je definovať štandardné procesy</w:delText>
        </w:r>
      </w:del>
      <w:ins w:id="66" w:author="Autor">
        <w:r w:rsidR="00D5412B">
          <w:t>ktorý predstavuje súhrn pravidiel,</w:t>
        </w:r>
        <w:r w:rsidRPr="00743A9E">
          <w:t xml:space="preserve"> </w:t>
        </w:r>
        <w:r w:rsidR="00D5412B">
          <w:t>postupov</w:t>
        </w:r>
      </w:ins>
      <w:r w:rsidRPr="00743A9E">
        <w:t xml:space="preserve"> a </w:t>
      </w:r>
      <w:del w:id="67" w:author="Autor">
        <w:r w:rsidRPr="00743A9E">
          <w:delText>postupy riadenia EŠIF</w:delText>
        </w:r>
      </w:del>
      <w:ins w:id="68" w:author="Autor">
        <w:r w:rsidR="00D5412B">
          <w:t>činností</w:t>
        </w:r>
      </w:ins>
      <w:r w:rsidRPr="00743A9E">
        <w:t>, ktoré</w:t>
      </w:r>
      <w:ins w:id="69" w:author="Autor">
        <w:r w:rsidR="00D5412B">
          <w:t xml:space="preserve"> sa uplatňujú pri poskytovaní NFP</w:t>
        </w:r>
        <w:r w:rsidR="00C106FD">
          <w:t xml:space="preserve"> a ktoré </w:t>
        </w:r>
      </w:ins>
      <w:r w:rsidRPr="00743A9E">
        <w:t xml:space="preserve"> sú záväzné pre všetky zúčastnené subjekty; pre účely Zmluvy o poskytnutí NFP je záväzná vždy aktuálna Zverejnená verzia uvedeného dokumentu na webovom sídle CKO v nadväznosti aj na interpretačné pravidlá uvedené v článku 1 ods. 1.3 písm. d) zmluvy; rovnako uvedené platí aj pre dokumenty vydávané na základe Systému riadenia EŠIF v súlade s kapitolou 1.2 ods. 3, písm. a) až c) Základné ustanovenia a rozsah aplikácie;</w:t>
      </w:r>
    </w:p>
    <w:p w14:paraId="184CE9A0" w14:textId="0C11E02B" w:rsidR="002F22D1" w:rsidRPr="00F30BBA" w:rsidRDefault="002F22D1" w:rsidP="003F57C5">
      <w:pPr>
        <w:pStyle w:val="AODefHead"/>
        <w:numPr>
          <w:ilvl w:val="0"/>
          <w:numId w:val="18"/>
        </w:numPr>
        <w:spacing w:before="120" w:line="264" w:lineRule="auto"/>
        <w:ind w:left="540"/>
        <w:rPr>
          <w:highlight w:val="yellow"/>
        </w:rPr>
      </w:pPr>
      <w:r w:rsidRPr="00F30BBA">
        <w:rPr>
          <w:b/>
          <w:bCs/>
        </w:rPr>
        <w:t xml:space="preserve">Štátna pomoc </w:t>
      </w:r>
      <w:r w:rsidRPr="00F30BBA">
        <w:rPr>
          <w:bCs/>
        </w:rPr>
        <w:t>alebo</w:t>
      </w:r>
      <w:r w:rsidRPr="00F30BBA">
        <w:rPr>
          <w:b/>
          <w:bCs/>
        </w:rPr>
        <w:t xml:space="preserve"> pomoc </w:t>
      </w:r>
      <w:r w:rsidRPr="00F30BBA">
        <w:t xml:space="preserve">– akákoľvek pomoc poskytovaná z prostriedkov štátneho rozpočtu SR alebo akoukoľvek formou z verejných zdrojov podniku podľa článku 107 ods. 1 Zmluvy o fungovaní EÚ, ktorá narúša súťaž alebo hrozí narušením súťaže tým, že zvýhodňuje určité podniky alebo výrobu určitých druhov tovarov a môže nepriaznivo ovplyvniť obchod medzi členskými štátmi </w:t>
      </w:r>
      <w:r w:rsidR="009304E5" w:rsidRPr="00F30BBA">
        <w:t>EÚ</w:t>
      </w:r>
      <w:r w:rsidRPr="00F30BBA">
        <w:t>.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9AB6016" w14:textId="77777777" w:rsidR="002F22D1" w:rsidRPr="008E5830" w:rsidRDefault="002F22D1" w:rsidP="003F57C5">
      <w:pPr>
        <w:pStyle w:val="AODefHead"/>
        <w:numPr>
          <w:ilvl w:val="0"/>
          <w:numId w:val="18"/>
        </w:numPr>
        <w:spacing w:before="120" w:line="264" w:lineRule="auto"/>
        <w:ind w:left="539"/>
      </w:pPr>
      <w:r w:rsidRPr="00F30BBA">
        <w:rPr>
          <w:b/>
          <w:bCs/>
        </w:rPr>
        <w:t xml:space="preserve">Účastníci projektu </w:t>
      </w:r>
      <w:r w:rsidRPr="00F30BBA">
        <w:t xml:space="preserve">– osoby priamo zúčastňujúce sa </w:t>
      </w:r>
      <w:r w:rsidR="000B128B" w:rsidRPr="00F30BBA">
        <w:t xml:space="preserve">Aktivít Projektu </w:t>
      </w:r>
      <w:r w:rsidRPr="00F30BBA">
        <w:t xml:space="preserve">spolufinancovaného z ESF (napr. frekventanti vzdelávacích programov, účastníci sociálnych programov), pričom platí, že na každého účastníka </w:t>
      </w:r>
      <w:r w:rsidR="000B128B" w:rsidRPr="00F30BBA">
        <w:t xml:space="preserve">Projektu </w:t>
      </w:r>
      <w:r w:rsidRPr="00F30BBA">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F30BBA">
        <w:t xml:space="preserve">Aktivít Projektu </w:t>
      </w:r>
      <w:r w:rsidRPr="008E5830">
        <w:t>(napr. pri projektoch zameraných na vydanie publikácií používatelia týchto publikácií);</w:t>
      </w:r>
    </w:p>
    <w:p w14:paraId="1E921857" w14:textId="2C8D4FFF" w:rsidR="00D828B9" w:rsidRPr="00304CB6" w:rsidRDefault="00D828B9" w:rsidP="003F57C5">
      <w:pPr>
        <w:numPr>
          <w:ilvl w:val="1"/>
          <w:numId w:val="18"/>
        </w:numPr>
        <w:spacing w:before="120" w:after="120" w:line="264" w:lineRule="auto"/>
        <w:ind w:left="540"/>
        <w:jc w:val="both"/>
        <w:rPr>
          <w:rFonts w:ascii="Times New Roman" w:hAnsi="Times New Roman"/>
          <w:bCs/>
        </w:rPr>
      </w:pPr>
      <w:r w:rsidRPr="008E5830">
        <w:rPr>
          <w:rFonts w:ascii="Times New Roman" w:hAnsi="Times New Roman"/>
          <w:b/>
        </w:rPr>
        <w:t>Účtovný doklad</w:t>
      </w:r>
      <w:r w:rsidRPr="008E5830">
        <w:rPr>
          <w:rFonts w:ascii="Times New Roman" w:hAnsi="Times New Roman"/>
          <w:b/>
          <w:bCs/>
        </w:rPr>
        <w:t xml:space="preserve"> - </w:t>
      </w:r>
      <w:r w:rsidRPr="000B14C5">
        <w:rPr>
          <w:rFonts w:ascii="Times New Roman" w:hAnsi="Times New Roman"/>
        </w:rPr>
        <w:t xml:space="preserve">doklad definovaný v § 10 ods. 1 zákona č. 431/2002 Z. z. o účtovníctve v znení </w:t>
      </w:r>
      <w:r w:rsidR="00BF63E4" w:rsidRPr="000B14C5">
        <w:rPr>
          <w:rFonts w:ascii="Times New Roman" w:hAnsi="Times New Roman"/>
        </w:rPr>
        <w:t>neskorších predpisov.</w:t>
      </w:r>
      <w:r w:rsidRPr="000B14C5">
        <w:rPr>
          <w:rFonts w:ascii="Times New Roman" w:hAnsi="Times New Roman"/>
        </w:rPr>
        <w:t xml:space="preserve"> Na účely predkladania ŽoP (predfinancovanie, refundácia – priebežná platba, zúčtovanie zálohovej plat</w:t>
      </w:r>
      <w:r w:rsidRPr="009868C6">
        <w:rPr>
          <w:rFonts w:ascii="Times New Roman" w:hAnsi="Times New Roman"/>
        </w:rPr>
        <w:t xml:space="preserve">by) sa vyžaduje splnenie náležitostí definovaných v § 10 ods. 1 písm. a) až f) predmetného zákona, pričom za dostatočné </w:t>
      </w:r>
      <w:r w:rsidRPr="00F30BBA">
        <w:rPr>
          <w:rFonts w:ascii="Times New Roman" w:hAnsi="Times New Roman"/>
        </w:rPr>
        <w:t xml:space="preserve">splnenie náležitosti podľa písm.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w:t>
      </w:r>
      <w:r w:rsidRPr="00304CB6">
        <w:rPr>
          <w:rFonts w:ascii="Times New Roman" w:hAnsi="Times New Roman"/>
        </w:rPr>
        <w:t>započítania</w:t>
      </w:r>
      <w:del w:id="70" w:author="Autor">
        <w:r w:rsidR="006071B1" w:rsidRPr="00F30BBA">
          <w:rPr>
            <w:rFonts w:ascii="Times New Roman" w:hAnsi="Times New Roman"/>
          </w:rPr>
          <w:delText>;</w:delText>
        </w:r>
      </w:del>
      <w:ins w:id="71" w:author="Autor">
        <w:r w:rsidR="00C106FD" w:rsidRPr="00304CB6">
          <w:rPr>
            <w:rFonts w:ascii="Times New Roman" w:hAnsi="Times New Roman"/>
          </w:rPr>
          <w:t xml:space="preserve"> </w:t>
        </w:r>
        <w:r w:rsidR="00C106FD" w:rsidRPr="00791725">
          <w:rPr>
            <w:rFonts w:ascii="Times New Roman" w:hAnsi="Times New Roman"/>
          </w:rPr>
          <w:t>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6071B1" w:rsidRPr="00304CB6">
          <w:rPr>
            <w:rFonts w:ascii="Times New Roman" w:hAnsi="Times New Roman"/>
          </w:rPr>
          <w:t>;</w:t>
        </w:r>
      </w:ins>
    </w:p>
    <w:p w14:paraId="65BC8E1B" w14:textId="77777777" w:rsidR="002F22D1" w:rsidRPr="00F30BBA" w:rsidRDefault="002F22D1" w:rsidP="00F30BBA">
      <w:pPr>
        <w:spacing w:before="120" w:line="264" w:lineRule="auto"/>
        <w:ind w:left="540"/>
        <w:jc w:val="both"/>
        <w:rPr>
          <w:rFonts w:ascii="Times New Roman" w:hAnsi="Times New Roman"/>
          <w:bCs/>
        </w:rPr>
      </w:pPr>
      <w:r w:rsidRPr="00F30BBA">
        <w:rPr>
          <w:rFonts w:ascii="Times New Roman" w:hAnsi="Times New Roman"/>
          <w:b/>
        </w:rPr>
        <w:t xml:space="preserve">Ukončenie realizácie hlavných aktivít Projektu </w:t>
      </w:r>
      <w:r w:rsidRPr="00F30BBA">
        <w:rPr>
          <w:rFonts w:ascii="Times New Roman" w:hAnsi="Times New Roman"/>
        </w:rPr>
        <w:t xml:space="preserve">– predstavuje ukončenie tzv. fyzickej realizácie Projektu. Realizácia hlavných aktivít Projektu sa považuje za ukončenú </w:t>
      </w:r>
      <w:r w:rsidR="004F65B0" w:rsidRPr="00F30BBA">
        <w:rPr>
          <w:rFonts w:ascii="Times New Roman" w:hAnsi="Times New Roman"/>
        </w:rPr>
        <w:t>v kalendárny deň</w:t>
      </w:r>
      <w:r w:rsidRPr="00F30BBA">
        <w:rPr>
          <w:rFonts w:ascii="Times New Roman" w:hAnsi="Times New Roman"/>
        </w:rPr>
        <w:t xml:space="preserve">, kedy </w:t>
      </w:r>
      <w:r w:rsidRPr="001A33B2">
        <w:rPr>
          <w:rFonts w:ascii="Times New Roman" w:hAnsi="Times New Roman"/>
        </w:rPr>
        <w:t xml:space="preserve">Prijímateľ </w:t>
      </w:r>
      <w:r w:rsidR="009075AC" w:rsidRPr="0062042F">
        <w:rPr>
          <w:rFonts w:ascii="Times New Roman" w:hAnsi="Times New Roman"/>
          <w:highlight w:val="lightGray"/>
          <w:rPrChange w:id="72" w:author="Autor">
            <w:rPr>
              <w:rFonts w:ascii="Times New Roman" w:hAnsi="Times New Roman"/>
            </w:rPr>
          </w:rPrChange>
        </w:rPr>
        <w:t xml:space="preserve">a Partner </w:t>
      </w:r>
      <w:r w:rsidRPr="0062042F">
        <w:rPr>
          <w:rFonts w:ascii="Times New Roman" w:hAnsi="Times New Roman"/>
          <w:highlight w:val="lightGray"/>
          <w:rPrChange w:id="73" w:author="Autor">
            <w:rPr>
              <w:rFonts w:ascii="Times New Roman" w:hAnsi="Times New Roman"/>
            </w:rPr>
          </w:rPrChange>
        </w:rPr>
        <w:t xml:space="preserve">kumulatívne </w:t>
      </w:r>
      <w:ins w:id="74" w:author="Autor">
        <w:r w:rsidRPr="002C101F">
          <w:rPr>
            <w:rFonts w:ascii="Times New Roman" w:hAnsi="Times New Roman"/>
            <w:highlight w:val="lightGray"/>
          </w:rPr>
          <w:t>splní</w:t>
        </w:r>
        <w:r w:rsidR="009075AC" w:rsidRPr="002C101F">
          <w:rPr>
            <w:rFonts w:ascii="Times New Roman" w:hAnsi="Times New Roman"/>
            <w:highlight w:val="lightGray"/>
          </w:rPr>
          <w:t>/</w:t>
        </w:r>
      </w:ins>
      <w:r w:rsidR="009075AC" w:rsidRPr="0062042F">
        <w:rPr>
          <w:rFonts w:ascii="Times New Roman" w:hAnsi="Times New Roman"/>
          <w:highlight w:val="lightGray"/>
          <w:rPrChange w:id="75" w:author="Autor">
            <w:rPr>
              <w:rFonts w:ascii="Times New Roman" w:hAnsi="Times New Roman"/>
            </w:rPr>
          </w:rPrChange>
        </w:rPr>
        <w:t>splnia</w:t>
      </w:r>
      <w:r w:rsidRPr="0062042F">
        <w:rPr>
          <w:rFonts w:ascii="Times New Roman" w:hAnsi="Times New Roman"/>
          <w:highlight w:val="lightGray"/>
          <w:rPrChange w:id="76" w:author="Autor">
            <w:rPr>
              <w:rFonts w:ascii="Times New Roman" w:hAnsi="Times New Roman"/>
            </w:rPr>
          </w:rPrChange>
        </w:rPr>
        <w:t xml:space="preserve"> nižšie uvedené podmienky:</w:t>
      </w:r>
    </w:p>
    <w:p w14:paraId="0DA48D1C" w14:textId="77777777" w:rsidR="002F22D1" w:rsidRPr="00F30BBA" w:rsidRDefault="002F22D1" w:rsidP="003F57C5">
      <w:pPr>
        <w:numPr>
          <w:ilvl w:val="0"/>
          <w:numId w:val="31"/>
        </w:numPr>
        <w:spacing w:before="120" w:after="0" w:line="264" w:lineRule="auto"/>
        <w:ind w:hanging="360"/>
        <w:jc w:val="both"/>
        <w:rPr>
          <w:rFonts w:ascii="Times New Roman" w:hAnsi="Times New Roman"/>
        </w:rPr>
      </w:pPr>
      <w:r w:rsidRPr="00F30BBA">
        <w:rPr>
          <w:rFonts w:ascii="Times New Roman" w:hAnsi="Times New Roman"/>
        </w:rPr>
        <w:lastRenderedPageBreak/>
        <w:t>fyzicky sa zrealizovali</w:t>
      </w:r>
      <w:r w:rsidR="00F36676" w:rsidRPr="00F30BBA">
        <w:rPr>
          <w:rFonts w:ascii="Times New Roman" w:hAnsi="Times New Roman"/>
        </w:rPr>
        <w:t xml:space="preserve"> všetky</w:t>
      </w:r>
      <w:r w:rsidRPr="00F30BBA">
        <w:rPr>
          <w:rFonts w:ascii="Times New Roman" w:hAnsi="Times New Roman"/>
        </w:rPr>
        <w:t xml:space="preserve"> hlavné Aktivity Projektu, </w:t>
      </w:r>
    </w:p>
    <w:p w14:paraId="7CC622D7" w14:textId="77777777" w:rsidR="002F22D1" w:rsidRPr="008E5830" w:rsidRDefault="002F22D1" w:rsidP="003F57C5">
      <w:pPr>
        <w:numPr>
          <w:ilvl w:val="0"/>
          <w:numId w:val="31"/>
        </w:numPr>
        <w:spacing w:before="120" w:after="0" w:line="264" w:lineRule="auto"/>
        <w:ind w:hanging="360"/>
        <w:jc w:val="both"/>
        <w:rPr>
          <w:rFonts w:ascii="Times New Roman" w:hAnsi="Times New Roman"/>
          <w:bCs/>
        </w:rPr>
      </w:pPr>
      <w:r w:rsidRPr="00F30BBA">
        <w:rPr>
          <w:rFonts w:ascii="Times New Roman" w:hAnsi="Times New Roman"/>
        </w:rPr>
        <w:t xml:space="preserve">Predmet Projektu bol riadne </w:t>
      </w:r>
      <w:r w:rsidR="00BE68E8" w:rsidRPr="008E5830">
        <w:rPr>
          <w:rFonts w:ascii="Times New Roman" w:hAnsi="Times New Roman"/>
        </w:rPr>
        <w:t>ukončený/</w:t>
      </w:r>
      <w:r w:rsidRPr="008E5830">
        <w:rPr>
          <w:rFonts w:ascii="Times New Roman" w:hAnsi="Times New Roman"/>
        </w:rPr>
        <w:t>dodaný Prijímateľovi. Splnenie tejto podmienky sa preukazuje najmä:</w:t>
      </w:r>
    </w:p>
    <w:p w14:paraId="583390BC" w14:textId="009AF439" w:rsidR="00F36676" w:rsidRPr="009868C6" w:rsidRDefault="002F22D1" w:rsidP="003F57C5">
      <w:pPr>
        <w:numPr>
          <w:ilvl w:val="3"/>
          <w:numId w:val="18"/>
        </w:numPr>
        <w:tabs>
          <w:tab w:val="clear" w:pos="1440"/>
          <w:tab w:val="num" w:pos="1620"/>
        </w:tabs>
        <w:spacing w:before="120" w:after="0" w:line="264" w:lineRule="auto"/>
        <w:ind w:left="1620" w:hanging="360"/>
        <w:jc w:val="both"/>
        <w:rPr>
          <w:rFonts w:ascii="Times New Roman" w:hAnsi="Times New Roman"/>
          <w:bCs/>
        </w:rPr>
      </w:pPr>
      <w:r w:rsidRPr="000B14C5">
        <w:rPr>
          <w:rFonts w:ascii="Times New Roman" w:hAnsi="Times New Roman"/>
        </w:rPr>
        <w:t>dokumentom, z ktorého nepochybným, určitým a zrozumiteľným spôsobom  vyplýva, že Predmet Projektu bol odovzdaný Prijímateľovi</w:t>
      </w:r>
      <w:r w:rsidR="004240BC" w:rsidRPr="000B14C5">
        <w:rPr>
          <w:rFonts w:ascii="Times New Roman" w:hAnsi="Times New Roman"/>
        </w:rPr>
        <w:t>,</w:t>
      </w:r>
      <w:r w:rsidRPr="000B14C5">
        <w:rPr>
          <w:rFonts w:ascii="Times New Roman" w:hAnsi="Times New Roman"/>
        </w:rPr>
        <w:t xml:space="preserve"> alebo bol so súhlasom Prijímateľa sfunkčnený </w:t>
      </w:r>
      <w:ins w:id="77" w:author="Autor">
        <w:r w:rsidR="00C106FD">
          <w:rPr>
            <w:rFonts w:ascii="Times New Roman" w:hAnsi="Times New Roman"/>
          </w:rPr>
          <w:t xml:space="preserve">alebo aplikovaný </w:t>
        </w:r>
      </w:ins>
      <w:r w:rsidRPr="000B14C5">
        <w:rPr>
          <w:rFonts w:ascii="Times New Roman" w:hAnsi="Times New Roman"/>
        </w:rPr>
        <w:t>tak, ako sa to predpokladalo v schválenej Žiadosti o</w:t>
      </w:r>
      <w:r w:rsidR="008F0B5A" w:rsidRPr="009868C6">
        <w:rPr>
          <w:rFonts w:ascii="Times New Roman" w:hAnsi="Times New Roman"/>
        </w:rPr>
        <w:t> </w:t>
      </w:r>
      <w:r w:rsidRPr="009868C6">
        <w:rPr>
          <w:rFonts w:ascii="Times New Roman" w:hAnsi="Times New Roman"/>
        </w:rPr>
        <w:t>NFP</w:t>
      </w:r>
      <w:r w:rsidR="008F0B5A" w:rsidRPr="009868C6">
        <w:rPr>
          <w:rFonts w:ascii="Times New Roman" w:hAnsi="Times New Roman"/>
        </w:rPr>
        <w:t xml:space="preserve">, alebo </w:t>
      </w:r>
    </w:p>
    <w:p w14:paraId="4D44553C" w14:textId="4442B5EA" w:rsidR="002F22D1" w:rsidRPr="008E5830" w:rsidRDefault="008F0B5A" w:rsidP="003F57C5">
      <w:pPr>
        <w:numPr>
          <w:ilvl w:val="3"/>
          <w:numId w:val="18"/>
        </w:numPr>
        <w:tabs>
          <w:tab w:val="clear" w:pos="1440"/>
          <w:tab w:val="num" w:pos="1620"/>
        </w:tabs>
        <w:spacing w:before="120" w:after="0" w:line="264" w:lineRule="auto"/>
        <w:ind w:left="1620" w:hanging="360"/>
        <w:jc w:val="both"/>
        <w:rPr>
          <w:rFonts w:ascii="Times New Roman" w:hAnsi="Times New Roman"/>
          <w:bCs/>
        </w:rPr>
      </w:pPr>
      <w:r w:rsidRPr="00DE35EC">
        <w:rPr>
          <w:rFonts w:ascii="Times New Roman" w:hAnsi="Times New Roman"/>
        </w:rPr>
        <w:t xml:space="preserve">pre prípad projektov, </w:t>
      </w:r>
      <w:r w:rsidR="005E4601" w:rsidRPr="00DE35EC">
        <w:rPr>
          <w:rFonts w:ascii="Times New Roman" w:hAnsi="Times New Roman"/>
        </w:rPr>
        <w:t xml:space="preserve">pri </w:t>
      </w:r>
      <w:r w:rsidRPr="00603CEB">
        <w:rPr>
          <w:rFonts w:ascii="Times New Roman" w:hAnsi="Times New Roman"/>
        </w:rPr>
        <w:t>ktorých neexistuje hmotne zachytiteľný Predmet Projektu, predložením čestného vyhlásenia Prijímateľa</w:t>
      </w:r>
      <w:r w:rsidR="004E041C">
        <w:rPr>
          <w:rFonts w:ascii="Times New Roman" w:hAnsi="Times New Roman"/>
        </w:rPr>
        <w:t xml:space="preserve"> </w:t>
      </w:r>
      <w:ins w:id="78" w:author="Autor">
        <w:r w:rsidR="004E041C">
          <w:rPr>
            <w:rFonts w:ascii="Times New Roman" w:hAnsi="Times New Roman"/>
          </w:rPr>
          <w:t>alebo oznámenia Prijímateľa o ukončení realizácie hlavných aktivít projektu</w:t>
        </w:r>
        <w:r w:rsidR="000D1027">
          <w:rPr>
            <w:rFonts w:ascii="Times New Roman" w:hAnsi="Times New Roman"/>
          </w:rPr>
          <w:t xml:space="preserve"> (formulár ITMS Hlásenie o realizácii aktivít projektu)</w:t>
        </w:r>
        <w:r w:rsidR="004E041C">
          <w:rPr>
            <w:rFonts w:ascii="Times New Roman" w:hAnsi="Times New Roman"/>
          </w:rPr>
          <w:t xml:space="preserve"> </w:t>
        </w:r>
        <w:r w:rsidRPr="00603CEB">
          <w:rPr>
            <w:rFonts w:ascii="Times New Roman" w:hAnsi="Times New Roman"/>
          </w:rPr>
          <w:t xml:space="preserve"> </w:t>
        </w:r>
        <w:r w:rsidR="000D1027">
          <w:rPr>
            <w:rFonts w:ascii="Times New Roman" w:hAnsi="Times New Roman"/>
          </w:rPr>
          <w:t xml:space="preserve">podpísaného oprávnenou osobou </w:t>
        </w:r>
      </w:ins>
      <w:r w:rsidRPr="00603CEB">
        <w:rPr>
          <w:rFonts w:ascii="Times New Roman" w:hAnsi="Times New Roman"/>
        </w:rPr>
        <w:t>s uvedením dňa, ku ktorému došlo k ukončeniu poslednej hlavnej Aktivity Projektu</w:t>
      </w:r>
      <w:r w:rsidR="001E3EE1" w:rsidRPr="00E91FC3">
        <w:rPr>
          <w:rFonts w:ascii="Times New Roman" w:hAnsi="Times New Roman"/>
        </w:rPr>
        <w:t>, pričom prílohou čestného vyhlásenia</w:t>
      </w:r>
      <w:r w:rsidR="007E716C">
        <w:rPr>
          <w:rFonts w:ascii="Times New Roman" w:hAnsi="Times New Roman"/>
        </w:rPr>
        <w:t xml:space="preserve"> </w:t>
      </w:r>
      <w:ins w:id="79" w:author="Autor">
        <w:r w:rsidR="007E716C">
          <w:rPr>
            <w:rFonts w:ascii="Times New Roman" w:hAnsi="Times New Roman"/>
          </w:rPr>
          <w:t xml:space="preserve">alebo </w:t>
        </w:r>
        <w:r w:rsidR="000D1027">
          <w:rPr>
            <w:rFonts w:ascii="Times New Roman" w:hAnsi="Times New Roman"/>
          </w:rPr>
          <w:t>oznámenia</w:t>
        </w:r>
        <w:r w:rsidR="001E3EE1" w:rsidRPr="00E91FC3">
          <w:rPr>
            <w:rFonts w:ascii="Times New Roman" w:hAnsi="Times New Roman"/>
          </w:rPr>
          <w:t xml:space="preserve"> </w:t>
        </w:r>
      </w:ins>
      <w:r w:rsidR="001E3EE1" w:rsidRPr="00E91FC3">
        <w:rPr>
          <w:rFonts w:ascii="Times New Roman" w:hAnsi="Times New Roman"/>
        </w:rPr>
        <w:t>je dokument</w:t>
      </w:r>
      <w:r w:rsidR="001E3EE1" w:rsidRPr="008E5830">
        <w:rPr>
          <w:rFonts w:ascii="Times New Roman" w:hAnsi="Times New Roman"/>
        </w:rPr>
        <w:t xml:space="preserve"> odôvodňujúci ukončenie poslednej hlavnej Aktivity Projektu v deň uvedený v čestnom vyhlásení</w:t>
      </w:r>
      <w:del w:id="80" w:author="Autor">
        <w:r w:rsidR="002F22D1" w:rsidRPr="008E5830">
          <w:rPr>
            <w:rFonts w:ascii="Times New Roman" w:hAnsi="Times New Roman"/>
            <w:bCs/>
          </w:rPr>
          <w:delText>.</w:delText>
        </w:r>
      </w:del>
      <w:ins w:id="81" w:author="Autor">
        <w:r w:rsidR="007E716C">
          <w:rPr>
            <w:rFonts w:ascii="Times New Roman" w:hAnsi="Times New Roman"/>
          </w:rPr>
          <w:t xml:space="preserve"> alebo </w:t>
        </w:r>
        <w:r w:rsidR="000D1027">
          <w:rPr>
            <w:rFonts w:ascii="Times New Roman" w:hAnsi="Times New Roman"/>
          </w:rPr>
          <w:t>oznámení</w:t>
        </w:r>
        <w:r w:rsidR="002F22D1" w:rsidRPr="008E5830">
          <w:rPr>
            <w:rFonts w:ascii="Times New Roman" w:hAnsi="Times New Roman"/>
            <w:bCs/>
          </w:rPr>
          <w:t>.</w:t>
        </w:r>
        <w:r w:rsidR="00A61F40">
          <w:rPr>
            <w:rFonts w:ascii="Times New Roman" w:hAnsi="Times New Roman"/>
            <w:bCs/>
          </w:rPr>
          <w:t xml:space="preserve"> </w:t>
        </w:r>
        <w:r w:rsidR="007E716C">
          <w:rPr>
            <w:rFonts w:ascii="Times New Roman" w:hAnsi="Times New Roman"/>
            <w:bCs/>
          </w:rPr>
          <w:t xml:space="preserve"> </w:t>
        </w:r>
        <w:r w:rsidR="00A61F40">
          <w:rPr>
            <w:rFonts w:ascii="Times New Roman" w:hAnsi="Times New Roman"/>
            <w:bCs/>
          </w:rPr>
          <w:t xml:space="preserve"> </w:t>
        </w:r>
        <w:r w:rsidR="007E716C">
          <w:rPr>
            <w:rFonts w:ascii="Times New Roman" w:hAnsi="Times New Roman"/>
            <w:bCs/>
          </w:rPr>
          <w:t xml:space="preserve"> </w:t>
        </w:r>
      </w:ins>
    </w:p>
    <w:p w14:paraId="5186CFF0" w14:textId="77777777" w:rsidR="002F22D1" w:rsidRPr="009868C6" w:rsidRDefault="002F22D1" w:rsidP="00F30BBA">
      <w:pPr>
        <w:spacing w:before="120" w:line="264" w:lineRule="auto"/>
        <w:ind w:left="900"/>
        <w:jc w:val="both"/>
        <w:rPr>
          <w:rFonts w:ascii="Times New Roman" w:hAnsi="Times New Roman"/>
          <w:bCs/>
        </w:rPr>
      </w:pPr>
      <w:r w:rsidRPr="000B14C5">
        <w:rPr>
          <w:rFonts w:ascii="Times New Roman" w:hAnsi="Times New Roman"/>
        </w:rPr>
        <w:t xml:space="preserve">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 </w:t>
      </w:r>
    </w:p>
    <w:p w14:paraId="3BE40EAB" w14:textId="5397D059" w:rsidR="002F22D1" w:rsidRPr="00E91FC3" w:rsidRDefault="002F22D1" w:rsidP="00F30BBA">
      <w:pPr>
        <w:pStyle w:val="AODefHead"/>
        <w:numPr>
          <w:ilvl w:val="0"/>
          <w:numId w:val="0"/>
        </w:numPr>
        <w:spacing w:before="120" w:line="264" w:lineRule="auto"/>
        <w:ind w:left="540"/>
      </w:pPr>
      <w:r w:rsidRPr="00DE35EC">
        <w:rPr>
          <w:b/>
        </w:rPr>
        <w:t xml:space="preserve">Včas – </w:t>
      </w:r>
      <w:r w:rsidRPr="00DE35EC">
        <w:t>konanie v súlade s čas</w:t>
      </w:r>
      <w:r w:rsidRPr="00603CEB">
        <w:t xml:space="preserve">om plnenia určenom v Zmluve o poskytnutí NFP, v Právnych predpisoch SR a právnych aktoch EÚ a v Príručke pre žiadateľa, vo Výzve, </w:t>
      </w:r>
      <w:r w:rsidR="00430DD9" w:rsidRPr="00603CEB">
        <w:t xml:space="preserve">v Príručke pre Prijímateľa, </w:t>
      </w:r>
      <w:r w:rsidRPr="00E91FC3">
        <w:t>v príslušnej schéme pomoci, ak Projekt zahŕňa poskytnutie pomoci, v Systéme finančného riadenia, v Systéme riadenia EŠIF a v </w:t>
      </w:r>
      <w:ins w:id="82" w:author="Autor">
        <w:r w:rsidR="00C106FD">
          <w:t xml:space="preserve">ostatných </w:t>
        </w:r>
      </w:ins>
      <w:r w:rsidRPr="00E91FC3">
        <w:t>Právnych dokumentoch;</w:t>
      </w:r>
    </w:p>
    <w:p w14:paraId="37137FDA" w14:textId="5B760AE2" w:rsidR="002F22D1" w:rsidRPr="00F30BBA" w:rsidRDefault="002F22D1" w:rsidP="003F57C5">
      <w:pPr>
        <w:pStyle w:val="AODefHead"/>
        <w:numPr>
          <w:ilvl w:val="0"/>
          <w:numId w:val="18"/>
        </w:numPr>
        <w:spacing w:before="120" w:line="264" w:lineRule="auto"/>
        <w:ind w:left="540"/>
      </w:pPr>
      <w:r w:rsidRPr="000C24F1">
        <w:rPr>
          <w:b/>
        </w:rPr>
        <w:t xml:space="preserve">Verejné obstarávanie </w:t>
      </w:r>
      <w:r w:rsidRPr="000C24F1">
        <w:t>alebo</w:t>
      </w:r>
      <w:r w:rsidRPr="00C91876">
        <w:rPr>
          <w:b/>
        </w:rPr>
        <w:t xml:space="preserve"> VO – </w:t>
      </w:r>
      <w:r w:rsidRPr="00C91876">
        <w:t xml:space="preserve">postupy obstarávania služieb, tovarov a stavebných prác v zmysle zákona č. 25/2006 Z.z. o verejnom obstarávaní a o zmene a doplnení niektorých zákonov v znení neskorších predpisov </w:t>
      </w:r>
      <w:r w:rsidR="00F92FC1">
        <w:t xml:space="preserve">(ďalej aj „zákon č. 25/2006 Z.z.“) </w:t>
      </w:r>
      <w:r w:rsidR="00F92FC1" w:rsidRPr="006A292E">
        <w:t xml:space="preserve">a zákona č. 343/2015 Z.z. o verejnom obstarávaní a o zmene a doplnení niektorých zákonov v znení neskorších predpisov </w:t>
      </w:r>
      <w:r w:rsidRPr="00F92FC1">
        <w:t>(ďalej aj „zákon o VO“) v súvislosti s výberom Dodávateľa; ak sa</w:t>
      </w:r>
      <w:r w:rsidRPr="00F30BBA">
        <w:t xml:space="preserve"> v Zmluve o poskytnutí NFP uvádza pojem Verejné obstarávanie vo všeobecnom význame obstarávania služieb, tovarov a stavebných prác, t.j. bez ohľadu na konkrétne postupy obstarávania, zahŕňa aj iné druhy obstarávania nespadajúce pod zákon o VO, ak ich právny poriadok SR pre konkrétny prípad pripúšťa;</w:t>
      </w:r>
    </w:p>
    <w:p w14:paraId="021C9DD9" w14:textId="4427CD18" w:rsidR="002F22D1" w:rsidRPr="008E5830" w:rsidRDefault="002F22D1" w:rsidP="003F57C5">
      <w:pPr>
        <w:pStyle w:val="AODefHead"/>
        <w:numPr>
          <w:ilvl w:val="0"/>
          <w:numId w:val="18"/>
        </w:numPr>
        <w:spacing w:before="120" w:line="264" w:lineRule="auto"/>
        <w:ind w:left="540"/>
      </w:pPr>
      <w:r w:rsidRPr="00F30BBA">
        <w:rPr>
          <w:b/>
        </w:rPr>
        <w:t>Verejnoprávny subjekt</w:t>
      </w:r>
      <w:r w:rsidRPr="00F30BBA">
        <w:t xml:space="preserve"> – každý subjekt, ktorý sa riadi verejným právom v zmysle čl. </w:t>
      </w:r>
      <w:del w:id="83" w:author="Autor">
        <w:r w:rsidRPr="00F30BBA">
          <w:delText>1</w:delText>
        </w:r>
      </w:del>
      <w:ins w:id="84" w:author="Autor">
        <w:r w:rsidR="00F615AE">
          <w:t>2</w:t>
        </w:r>
      </w:ins>
      <w:r w:rsidRPr="00F30BBA">
        <w:t xml:space="preserve"> ods. </w:t>
      </w:r>
      <w:del w:id="85" w:author="Autor">
        <w:r w:rsidRPr="00F30BBA">
          <w:delText>9</w:delText>
        </w:r>
      </w:del>
      <w:ins w:id="86" w:author="Autor">
        <w:r w:rsidR="00F615AE">
          <w:t>1 bod 4</w:t>
        </w:r>
      </w:ins>
      <w:r w:rsidRPr="00F30BBA">
        <w:t xml:space="preserve"> smernice Európskeho parlamentu a Rady (</w:t>
      </w:r>
      <w:del w:id="87" w:author="Autor">
        <w:r w:rsidRPr="00F30BBA">
          <w:delText>ES) č. 18/2004</w:delText>
        </w:r>
      </w:del>
      <w:ins w:id="88" w:author="Autor">
        <w:r w:rsidR="00F615AE">
          <w:t>EÚ</w:t>
        </w:r>
        <w:r w:rsidR="00B21B38">
          <w:t>)</w:t>
        </w:r>
        <w:r w:rsidRPr="00F30BBA">
          <w:t xml:space="preserve"> </w:t>
        </w:r>
        <w:r w:rsidR="00F615AE">
          <w:t>2014/24/EÚ</w:t>
        </w:r>
      </w:ins>
      <w:r w:rsidRPr="00F30BBA">
        <w:t xml:space="preserve"> z </w:t>
      </w:r>
      <w:del w:id="89" w:author="Autor">
        <w:r w:rsidRPr="00F30BBA">
          <w:delText>31. marca 2004</w:delText>
        </w:r>
      </w:del>
      <w:ins w:id="90" w:author="Autor">
        <w:r w:rsidR="00B21B38">
          <w:t>26. februára 2014</w:t>
        </w:r>
      </w:ins>
      <w:r w:rsidRPr="00F30BBA">
        <w:t xml:space="preserve"> o</w:t>
      </w:r>
      <w:del w:id="91" w:author="Autor">
        <w:r w:rsidRPr="00F30BBA">
          <w:delText xml:space="preserve"> koordinácii postupov zadávania verejných zákaziek na práce, verejných zákaziek na dodávku tovaru</w:delText>
        </w:r>
      </w:del>
      <w:ins w:id="92" w:author="Autor">
        <w:r w:rsidR="00B21B38">
          <w:t> verejnom obstarávaní</w:t>
        </w:r>
      </w:ins>
      <w:r w:rsidRPr="00F30BBA">
        <w:t xml:space="preserve"> a</w:t>
      </w:r>
      <w:del w:id="93" w:author="Autor">
        <w:r w:rsidRPr="00F30BBA">
          <w:delText> verejných zákaziek na služby,</w:delText>
        </w:r>
      </w:del>
      <w:ins w:id="94" w:author="Autor">
        <w:r w:rsidR="00B21B38">
          <w:t xml:space="preserve"> o zrušení smernice č.2014/18/ES v platnom znení</w:t>
        </w:r>
      </w:ins>
      <w:r w:rsidRPr="00F30BBA">
        <w:t xml:space="preserve"> a každé európske zoskupenie územnej spolupráce zriadené v súlade s nariadením Európskeho parlamentu a Rady (EÚ) č. 1302/2013 </w:t>
      </w:r>
      <w:ins w:id="95" w:author="Autor">
        <w:r w:rsidR="00B21B38" w:rsidRPr="00307126">
          <w:t>zo 17. decembra 2013 v platnom znení</w:t>
        </w:r>
        <w:r w:rsidRPr="00F30BBA">
          <w:t xml:space="preserve"> </w:t>
        </w:r>
      </w:ins>
      <w:r w:rsidRPr="00F30BBA">
        <w:t>alebo vzniknuté podľa zákona č. 90/2008 Z. z.</w:t>
      </w:r>
      <w:r w:rsidR="000755D5" w:rsidRPr="00F30BBA">
        <w:t xml:space="preserve"> </w:t>
      </w:r>
      <w:ins w:id="96" w:author="Autor">
        <w:r w:rsidR="00B21B38" w:rsidRPr="00307126">
          <w:t xml:space="preserve">o európskom zoskupení územnej spolupráce a o doplnení zákona č. 540/2001 Z. z. o štátnej štatistike </w:t>
        </w:r>
      </w:ins>
      <w:r w:rsidR="000755D5" w:rsidRPr="00F30BBA">
        <w:t>v znení neskorších predpisov;</w:t>
      </w:r>
      <w:ins w:id="97" w:author="Autor">
        <w:r w:rsidR="00B21B38">
          <w:t xml:space="preserve"> </w:t>
        </w:r>
      </w:ins>
    </w:p>
    <w:p w14:paraId="1EE04488" w14:textId="45C917EB" w:rsidR="002F22D1" w:rsidRPr="000B14C5" w:rsidRDefault="002F22D1" w:rsidP="003F57C5">
      <w:pPr>
        <w:pStyle w:val="AODefHead"/>
        <w:numPr>
          <w:ilvl w:val="0"/>
          <w:numId w:val="18"/>
        </w:numPr>
        <w:spacing w:before="120" w:line="264" w:lineRule="auto"/>
        <w:ind w:left="540"/>
      </w:pPr>
      <w:r w:rsidRPr="008E5830">
        <w:rPr>
          <w:b/>
        </w:rPr>
        <w:t xml:space="preserve">Vládny audit </w:t>
      </w:r>
      <w:r w:rsidRPr="008E5830">
        <w:t>–</w:t>
      </w:r>
      <w:r w:rsidR="000755D5" w:rsidRPr="000B14C5">
        <w:t xml:space="preserve"> </w:t>
      </w:r>
      <w:del w:id="98" w:author="Autor">
        <w:r w:rsidRPr="000B14C5">
          <w:delText>nezávislá, objektívna, overovacia, hodnotiaca</w:delText>
        </w:r>
      </w:del>
      <w:ins w:id="99" w:author="Autor">
        <w:r w:rsidR="00B21B38">
          <w:t xml:space="preserve">súhrn </w:t>
        </w:r>
        <w:r w:rsidRPr="000B14C5">
          <w:t>nezávisl</w:t>
        </w:r>
        <w:r w:rsidR="00B21B38">
          <w:t>ých</w:t>
        </w:r>
        <w:r w:rsidRPr="000B14C5">
          <w:t>, objektívn</w:t>
        </w:r>
        <w:r w:rsidR="00B21B38">
          <w:t>ych</w:t>
        </w:r>
        <w:r w:rsidRPr="000B14C5">
          <w:t>, overovac</w:t>
        </w:r>
        <w:r w:rsidR="00B21B38">
          <w:t>ích</w:t>
        </w:r>
        <w:r w:rsidRPr="000B14C5">
          <w:t>, hodnotiac</w:t>
        </w:r>
        <w:r w:rsidR="00B21B38">
          <w:t>ich</w:t>
        </w:r>
      </w:ins>
      <w:r w:rsidRPr="000B14C5">
        <w:t xml:space="preserve"> a </w:t>
      </w:r>
      <w:del w:id="100" w:author="Autor">
        <w:r w:rsidRPr="000B14C5">
          <w:delText>uisťovania činnosť vykonávaná</w:delText>
        </w:r>
      </w:del>
      <w:ins w:id="101" w:author="Autor">
        <w:r w:rsidR="00B21B38" w:rsidRPr="000B14C5">
          <w:t>uisťova</w:t>
        </w:r>
        <w:r w:rsidR="00B21B38">
          <w:t xml:space="preserve">cích </w:t>
        </w:r>
        <w:r w:rsidRPr="000B14C5">
          <w:t>činnos</w:t>
        </w:r>
        <w:r w:rsidR="00B21B38">
          <w:t>tí zameraných na zdokonaľovanie</w:t>
        </w:r>
        <w:r w:rsidR="00A60DE6">
          <w:t xml:space="preserve"> </w:t>
        </w:r>
        <w:r w:rsidR="00A60DE6" w:rsidRPr="00307126">
          <w:t>riadiacich a kontrolných procesov vykonávaných</w:t>
        </w:r>
      </w:ins>
      <w:r w:rsidRPr="000B14C5">
        <w:t xml:space="preserve"> </w:t>
      </w:r>
      <w:r w:rsidRPr="000B14C5">
        <w:lastRenderedPageBreak/>
        <w:t xml:space="preserve">podľa zákona </w:t>
      </w:r>
      <w:ins w:id="102" w:author="Autor">
        <w:r w:rsidR="00A60DE6" w:rsidRPr="00307126">
          <w:t xml:space="preserve">č. 357/2015 Z. z. </w:t>
        </w:r>
      </w:ins>
      <w:r w:rsidR="00CF6859" w:rsidRPr="000B14C5">
        <w:t>o finančnej kontrole a </w:t>
      </w:r>
      <w:del w:id="103" w:author="Autor">
        <w:r w:rsidR="00CF6859" w:rsidRPr="000B14C5">
          <w:delText xml:space="preserve"> </w:delText>
        </w:r>
      </w:del>
      <w:r w:rsidR="00CF6859" w:rsidRPr="000B14C5">
        <w:t>audite</w:t>
      </w:r>
      <w:del w:id="104" w:author="Autor">
        <w:r w:rsidRPr="000B14C5">
          <w:delText>, osobitných</w:delText>
        </w:r>
      </w:del>
      <w:ins w:id="105" w:author="Autor">
        <w:r w:rsidR="00A60DE6">
          <w:t xml:space="preserve">  a iných aplikovateľných právnych</w:t>
        </w:r>
      </w:ins>
      <w:r w:rsidRPr="000B14C5">
        <w:t xml:space="preserve"> predpisov a so zohľadnením medzinárodne uznávaných audítorských štandardov;</w:t>
      </w:r>
      <w:ins w:id="106" w:author="Autor">
        <w:r w:rsidR="00A60DE6">
          <w:t xml:space="preserve"> </w:t>
        </w:r>
      </w:ins>
    </w:p>
    <w:p w14:paraId="03A98C25" w14:textId="77777777" w:rsidR="003E2B40" w:rsidRPr="00307126" w:rsidRDefault="003E2B40" w:rsidP="003F57C5">
      <w:pPr>
        <w:pStyle w:val="AODefPara"/>
        <w:numPr>
          <w:ilvl w:val="1"/>
          <w:numId w:val="18"/>
        </w:numPr>
        <w:spacing w:before="120" w:line="264" w:lineRule="auto"/>
        <w:ind w:left="567"/>
        <w:rPr>
          <w:ins w:id="107" w:author="Autor"/>
        </w:rPr>
      </w:pPr>
      <w:ins w:id="108" w:author="Autor">
        <w:r w:rsidRPr="00307126">
          <w:rPr>
            <w:rFonts w:eastAsia="Times New Roman"/>
            <w:b/>
            <w:color w:val="000000"/>
            <w:lang w:eastAsia="sk-SK"/>
          </w:rPr>
          <w:t>Výdavky vykazované zjednodušeným spôsobom vykazovania</w:t>
        </w:r>
        <w:r w:rsidRPr="00307126">
          <w:rPr>
            <w:rFonts w:eastAsia="Times New Roman"/>
            <w:color w:val="000000"/>
            <w:lang w:eastAsia="sk-SK"/>
          </w:rPr>
          <w:t xml:space="preserve"> – výdavky, ktorých forma je stanovená v článku </w:t>
        </w:r>
        <w:r w:rsidRPr="00067253">
          <w:rPr>
            <w:rFonts w:eastAsia="Times New Roman"/>
            <w:color w:val="000000"/>
            <w:lang w:eastAsia="sk-SK"/>
          </w:rPr>
          <w:t xml:space="preserve">67 ods. 1 písm. b) až </w:t>
        </w:r>
        <w:r>
          <w:rPr>
            <w:rFonts w:eastAsia="Times New Roman"/>
            <w:color w:val="000000"/>
            <w:lang w:eastAsia="sk-SK"/>
          </w:rPr>
          <w:t>d</w:t>
        </w:r>
        <w:r w:rsidRPr="00067253">
          <w:rPr>
            <w:rFonts w:eastAsia="Times New Roman"/>
            <w:color w:val="000000"/>
            <w:lang w:eastAsia="sk-SK"/>
          </w:rPr>
          <w:t>) a v článku 68 ods. 1</w:t>
        </w:r>
        <w:r w:rsidRPr="00307126">
          <w:rPr>
            <w:rFonts w:eastAsia="Times New Roman"/>
            <w:color w:val="000000"/>
            <w:lang w:eastAsia="sk-SK"/>
          </w:rPr>
          <w:t xml:space="preserve"> všeobecného nariadenia. Na výdavky vykazované zjednodušeným spôsobom vykazovania sa neuplatňuje podmienka preukazovania ich vzniku;</w:t>
        </w:r>
      </w:ins>
    </w:p>
    <w:p w14:paraId="1CB1DFD1" w14:textId="1A72202A" w:rsidR="002F22D1" w:rsidRPr="00C91876" w:rsidRDefault="003E2B40" w:rsidP="003F57C5">
      <w:pPr>
        <w:pStyle w:val="AODefPara"/>
        <w:numPr>
          <w:ilvl w:val="1"/>
          <w:numId w:val="18"/>
        </w:numPr>
        <w:spacing w:before="120" w:line="264" w:lineRule="auto"/>
        <w:ind w:left="540"/>
      </w:pPr>
      <w:ins w:id="109" w:author="Autor">
        <w:r>
          <w:rPr>
            <w:b/>
          </w:rPr>
          <w:t xml:space="preserve"> </w:t>
        </w:r>
      </w:ins>
      <w:r w:rsidR="002F22D1" w:rsidRPr="009868C6">
        <w:rPr>
          <w:b/>
        </w:rPr>
        <w:t xml:space="preserve">Výzva na predkladanie žiadostí </w:t>
      </w:r>
      <w:r w:rsidR="002F22D1" w:rsidRPr="009868C6">
        <w:t>alebo</w:t>
      </w:r>
      <w:r w:rsidR="002F22D1" w:rsidRPr="009868C6">
        <w:rPr>
          <w:b/>
        </w:rPr>
        <w:t xml:space="preserve"> Výzva </w:t>
      </w:r>
      <w:r w:rsidR="00637523" w:rsidRPr="00F30BBA">
        <w:t>–</w:t>
      </w:r>
      <w:r w:rsidR="002F22D1" w:rsidRPr="009868C6">
        <w:t xml:space="preserve"> východiskový metodický a odborný podklad zo strany Poskytovateľa, na základe ktor</w:t>
      </w:r>
      <w:r w:rsidR="000755D5" w:rsidRPr="009868C6">
        <w:t>ej</w:t>
      </w:r>
      <w:r w:rsidR="002F22D1" w:rsidRPr="00DE35EC">
        <w:t xml:space="preserve"> Prijímateľ v postavení žiadateľa vypracoval a predložil žiadosť o NFP Poskytovateľovi</w:t>
      </w:r>
      <w:r w:rsidR="000755D5" w:rsidRPr="00DE35EC">
        <w:t xml:space="preserve"> a ktorá je</w:t>
      </w:r>
      <w:r w:rsidR="002F22D1" w:rsidRPr="00603CEB">
        <w:t xml:space="preserve"> určujúcou výzvou pre Zmluvné strany;</w:t>
      </w:r>
      <w:r w:rsidR="00F36676" w:rsidRPr="00603CEB">
        <w:t xml:space="preserve"> Výzvou sa rozumie aj Vyzvanie, ak v prípade tzv. národných projektov nahrádza vyzvanie výzvu v zmysle § </w:t>
      </w:r>
      <w:r w:rsidR="000F00D3" w:rsidRPr="00E91FC3">
        <w:t>26 ods. 3</w:t>
      </w:r>
      <w:r w:rsidR="00F36676" w:rsidRPr="00E91FC3">
        <w:t xml:space="preserve"> Zákona o príspevku z</w:t>
      </w:r>
      <w:r w:rsidR="00885B2A" w:rsidRPr="000C24F1">
        <w:t> </w:t>
      </w:r>
      <w:r w:rsidR="00F36676" w:rsidRPr="000C24F1">
        <w:t>EŠIF</w:t>
      </w:r>
      <w:r w:rsidR="00885B2A" w:rsidRPr="00C91876">
        <w:t xml:space="preserve"> a v prípade projektov technickej pomoci v zmysle §28 ods. 1 Zákona o príspevku z EŠIF</w:t>
      </w:r>
      <w:r w:rsidR="00F36676" w:rsidRPr="00C91876">
        <w:t>;</w:t>
      </w:r>
    </w:p>
    <w:p w14:paraId="6EE40733" w14:textId="77777777" w:rsidR="002F22D1" w:rsidRPr="00901C88" w:rsidRDefault="002F22D1" w:rsidP="003F57C5">
      <w:pPr>
        <w:pStyle w:val="AODefHead"/>
        <w:numPr>
          <w:ilvl w:val="0"/>
          <w:numId w:val="18"/>
        </w:numPr>
        <w:spacing w:before="120" w:line="264" w:lineRule="auto"/>
        <w:ind w:left="567"/>
      </w:pPr>
      <w:r w:rsidRPr="00C97FA5">
        <w:rPr>
          <w:b/>
        </w:rPr>
        <w:t>Začatie realizácie hlavných aktivít Projektu</w:t>
      </w:r>
      <w:r w:rsidRPr="00C97FA5">
        <w:t xml:space="preserve"> - nastane </w:t>
      </w:r>
      <w:r w:rsidR="004F65B0" w:rsidRPr="002C6AFA">
        <w:t xml:space="preserve">v kalendárny deň, kedy došlo k </w:t>
      </w:r>
      <w:r w:rsidRPr="002C6AFA">
        <w:t>začati</w:t>
      </w:r>
      <w:r w:rsidR="004F65B0" w:rsidRPr="002C6AFA">
        <w:t>u</w:t>
      </w:r>
      <w:r w:rsidRPr="002C6AFA">
        <w:t xml:space="preserve"> realizácie </w:t>
      </w:r>
      <w:r w:rsidRPr="0062042F">
        <w:rPr>
          <w:rPrChange w:id="110" w:author="Autor">
            <w:rPr>
              <w:u w:val="single"/>
            </w:rPr>
          </w:rPrChange>
        </w:rPr>
        <w:t>prvej</w:t>
      </w:r>
      <w:r w:rsidRPr="002C6AFA">
        <w:t xml:space="preserve"> hlavnej Aktivity Projektu, a to </w:t>
      </w:r>
      <w:r w:rsidR="004F65B0" w:rsidRPr="00901C88">
        <w:t xml:space="preserve">kalendárnym </w:t>
      </w:r>
      <w:r w:rsidRPr="00901C88">
        <w:t xml:space="preserve">dňom: </w:t>
      </w:r>
    </w:p>
    <w:p w14:paraId="3CF52B29" w14:textId="4EA7707B" w:rsidR="002F22D1" w:rsidRPr="00901C88" w:rsidRDefault="00F36676" w:rsidP="0062042F">
      <w:pPr>
        <w:pStyle w:val="AODefHead"/>
        <w:numPr>
          <w:ilvl w:val="0"/>
          <w:numId w:val="18"/>
        </w:numPr>
        <w:spacing w:before="120" w:line="264" w:lineRule="auto"/>
        <w:ind w:left="993" w:hanging="93"/>
        <w:pPrChange w:id="111" w:author="Autor">
          <w:pPr>
            <w:pStyle w:val="AODefHead"/>
            <w:numPr>
              <w:ilvl w:val="0"/>
              <w:numId w:val="18"/>
            </w:numPr>
            <w:spacing w:before="120" w:line="264" w:lineRule="auto"/>
            <w:ind w:left="720" w:firstLine="0"/>
          </w:pPr>
        </w:pPrChange>
      </w:pPr>
      <w:r w:rsidRPr="00901C88" w:rsidDel="00F36676">
        <w:t xml:space="preserve"> </w:t>
      </w:r>
      <w:r w:rsidR="002F22D1" w:rsidRPr="00901C88">
        <w:t>(i) vystavenia prvej písomnej objednávky pre Dodávateľa</w:t>
      </w:r>
      <w:ins w:id="112" w:author="Autor">
        <w:r w:rsidR="003E2B40">
          <w:t xml:space="preserve"> na dodanie tovaru</w:t>
        </w:r>
      </w:ins>
      <w:r w:rsidR="002F22D1" w:rsidRPr="00901C88">
        <w:t>, alebo nadobudnutím účinnosti prvej zmluvy uzavretej s Dodávateľom</w:t>
      </w:r>
      <w:ins w:id="113" w:author="Autor">
        <w:r w:rsidR="003E2B40">
          <w:t xml:space="preserve"> na dodanie tovaru</w:t>
        </w:r>
      </w:ins>
      <w:r w:rsidR="002F22D1" w:rsidRPr="00901C88">
        <w:t xml:space="preserve">, </w:t>
      </w:r>
      <w:r w:rsidR="004059ED" w:rsidRPr="00901C88">
        <w:t>ak</w:t>
      </w:r>
      <w:r w:rsidR="002F22D1" w:rsidRPr="00901C88">
        <w:t xml:space="preserve"> </w:t>
      </w:r>
      <w:del w:id="114" w:author="Autor">
        <w:r w:rsidR="002F22D1" w:rsidRPr="00901C88">
          <w:delText>nebola vystavená objednávka</w:delText>
        </w:r>
      </w:del>
      <w:ins w:id="115" w:author="Autor">
        <w:r w:rsidR="003E2B40">
          <w:t>príslušná zmluva, predmetom ktorej je dodanie tovaru, nepredpokladá vystavenie objednávky</w:t>
        </w:r>
      </w:ins>
      <w:r w:rsidR="002F22D1" w:rsidRPr="00901C88">
        <w:t xml:space="preserve"> alebo</w:t>
      </w:r>
    </w:p>
    <w:p w14:paraId="248592A5" w14:textId="77777777" w:rsidR="002F22D1" w:rsidRPr="00743A9E" w:rsidRDefault="002F22D1" w:rsidP="0062042F">
      <w:pPr>
        <w:pStyle w:val="AODefHead"/>
        <w:numPr>
          <w:ilvl w:val="0"/>
          <w:numId w:val="18"/>
        </w:numPr>
        <w:spacing w:before="120" w:line="264" w:lineRule="auto"/>
        <w:ind w:left="993"/>
        <w:pPrChange w:id="116" w:author="Autor">
          <w:pPr>
            <w:pStyle w:val="AODefHead"/>
            <w:numPr>
              <w:ilvl w:val="0"/>
              <w:numId w:val="18"/>
            </w:numPr>
            <w:spacing w:before="120" w:line="264" w:lineRule="auto"/>
            <w:ind w:left="720" w:firstLine="0"/>
          </w:pPr>
        </w:pPrChange>
      </w:pPr>
      <w:r w:rsidRPr="00743A9E">
        <w:t>(ii) začatia poskytovania služieb týkajúcich sa Projektu, alebo</w:t>
      </w:r>
    </w:p>
    <w:p w14:paraId="6773C003" w14:textId="0892FDEC" w:rsidR="003E2B40" w:rsidRDefault="00F36676" w:rsidP="003F57C5">
      <w:pPr>
        <w:pStyle w:val="AODefPara"/>
        <w:numPr>
          <w:ilvl w:val="1"/>
          <w:numId w:val="18"/>
        </w:numPr>
        <w:spacing w:before="120" w:line="264" w:lineRule="auto"/>
        <w:ind w:left="902"/>
        <w:rPr>
          <w:ins w:id="117" w:author="Autor"/>
        </w:rPr>
      </w:pPr>
      <w:del w:id="118" w:author="Autor">
        <w:r w:rsidRPr="00743A9E" w:rsidDel="00F36676">
          <w:delText xml:space="preserve"> </w:delText>
        </w:r>
        <w:r w:rsidR="002F22D1" w:rsidRPr="00743A9E">
          <w:delText>(</w:delText>
        </w:r>
        <w:r w:rsidRPr="00743A9E">
          <w:delText>iii</w:delText>
        </w:r>
      </w:del>
      <w:ins w:id="119" w:author="Autor">
        <w:r w:rsidRPr="00743A9E" w:rsidDel="00F36676">
          <w:t xml:space="preserve"> </w:t>
        </w:r>
        <w:r w:rsidR="002F22D1" w:rsidRPr="00743A9E">
          <w:t>(</w:t>
        </w:r>
        <w:r w:rsidRPr="00743A9E">
          <w:t>iii</w:t>
        </w:r>
        <w:r w:rsidR="002F22D1" w:rsidRPr="00743A9E">
          <w:t xml:space="preserve">) </w:t>
        </w:r>
        <w:r w:rsidR="003E2B40" w:rsidRPr="00307126">
          <w:t>začatím riešenia výskumnej a/alebo vývojovej úlohy v rámci Projektu</w:t>
        </w:r>
      </w:ins>
    </w:p>
    <w:p w14:paraId="33579A1C" w14:textId="0A23F50B" w:rsidR="002F22D1" w:rsidRPr="00743A9E" w:rsidRDefault="00CB503D" w:rsidP="0062042F">
      <w:pPr>
        <w:pStyle w:val="AODefPara"/>
        <w:numPr>
          <w:ilvl w:val="1"/>
          <w:numId w:val="18"/>
        </w:numPr>
        <w:spacing w:before="120" w:line="264" w:lineRule="auto"/>
        <w:ind w:left="993"/>
        <w:pPrChange w:id="120" w:author="Autor">
          <w:pPr>
            <w:pStyle w:val="AODefPara"/>
            <w:numPr>
              <w:ilvl w:val="1"/>
              <w:numId w:val="18"/>
            </w:numPr>
            <w:spacing w:before="120" w:line="264" w:lineRule="auto"/>
            <w:ind w:left="720" w:firstLine="0"/>
          </w:pPr>
        </w:pPrChange>
      </w:pPr>
      <w:ins w:id="121" w:author="Autor">
        <w:r>
          <w:t>(iv</w:t>
        </w:r>
      </w:ins>
      <w:r>
        <w:t>)</w:t>
      </w:r>
      <w:r w:rsidR="00CC4C1E">
        <w:t xml:space="preserve"> </w:t>
      </w:r>
      <w:r w:rsidR="002F22D1" w:rsidRPr="00743A9E">
        <w:t xml:space="preserve">začatia realizácie inej prvej hlavnej Aktivity, ktorú nemožno podradiť pod body (i) </w:t>
      </w:r>
      <w:del w:id="122" w:author="Autor">
        <w:r w:rsidR="002F22D1" w:rsidRPr="00743A9E">
          <w:delText>a (i</w:delText>
        </w:r>
        <w:r w:rsidR="00F36676" w:rsidRPr="00743A9E">
          <w:delText>i</w:delText>
        </w:r>
      </w:del>
      <w:ins w:id="123" w:author="Autor">
        <w:r w:rsidR="002F22D1" w:rsidRPr="00743A9E">
          <w:t>a</w:t>
        </w:r>
        <w:r>
          <w:t>ž</w:t>
        </w:r>
        <w:r w:rsidR="002F22D1" w:rsidRPr="00743A9E">
          <w:t xml:space="preserve"> (i</w:t>
        </w:r>
        <w:r w:rsidR="00F36676" w:rsidRPr="00743A9E">
          <w:t>i</w:t>
        </w:r>
        <w:r>
          <w:t>i</w:t>
        </w:r>
      </w:ins>
      <w:r w:rsidR="002F22D1" w:rsidRPr="00743A9E">
        <w:t xml:space="preserve">) a ktorá je ako hlavná aktivity uvedená v Prílohe č. 2 Zmluvy o poskytnutí NFP, </w:t>
      </w:r>
    </w:p>
    <w:p w14:paraId="42BFF9AA" w14:textId="207C6437" w:rsidR="002F22D1" w:rsidRPr="00743A9E" w:rsidRDefault="002F22D1" w:rsidP="003F57C5">
      <w:pPr>
        <w:pStyle w:val="AODefPara"/>
        <w:numPr>
          <w:ilvl w:val="1"/>
          <w:numId w:val="18"/>
        </w:numPr>
        <w:spacing w:before="120" w:line="264" w:lineRule="auto"/>
        <w:ind w:left="540"/>
      </w:pPr>
      <w:r w:rsidRPr="00743A9E">
        <w:t>podľa toho, ktorá zo skutočností uvedených pod písm. (i) až (</w:t>
      </w:r>
      <w:del w:id="124" w:author="Autor">
        <w:r w:rsidR="00F36676" w:rsidRPr="00743A9E">
          <w:delText>iii</w:delText>
        </w:r>
      </w:del>
      <w:ins w:id="125" w:author="Autor">
        <w:r w:rsidR="00F36676" w:rsidRPr="00743A9E">
          <w:t>i</w:t>
        </w:r>
        <w:r w:rsidR="004D0691">
          <w:t>v</w:t>
        </w:r>
      </w:ins>
      <w:r w:rsidRPr="00743A9E">
        <w:t xml:space="preserve">) nastane ako prvá. </w:t>
      </w:r>
    </w:p>
    <w:p w14:paraId="59D9D243" w14:textId="77777777" w:rsidR="002F22D1" w:rsidRPr="00743A9E" w:rsidRDefault="002F22D1" w:rsidP="003F57C5">
      <w:pPr>
        <w:pStyle w:val="AODefPara"/>
        <w:numPr>
          <w:ilvl w:val="1"/>
          <w:numId w:val="18"/>
        </w:numPr>
        <w:spacing w:before="120" w:line="264" w:lineRule="auto"/>
        <w:ind w:left="540"/>
      </w:pPr>
      <w:r w:rsidRPr="00743A9E">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14643693" w14:textId="77777777" w:rsidR="002F22D1" w:rsidRPr="00743A9E" w:rsidRDefault="002F22D1" w:rsidP="00DE35EC">
      <w:pPr>
        <w:pStyle w:val="AODefPara"/>
        <w:numPr>
          <w:ilvl w:val="0"/>
          <w:numId w:val="0"/>
        </w:numPr>
        <w:spacing w:before="120" w:line="264" w:lineRule="auto"/>
        <w:ind w:left="540"/>
      </w:pPr>
      <w:r w:rsidRPr="00743A9E">
        <w:t>Začati</w:t>
      </w:r>
      <w:r w:rsidR="00B92B76" w:rsidRPr="00743A9E">
        <w:t>e</w:t>
      </w:r>
      <w:r w:rsidRPr="00743A9E">
        <w:t xml:space="preserve"> realizácie hlavných aktivít Projektu je </w:t>
      </w:r>
      <w:r w:rsidR="00B92B76" w:rsidRPr="00743A9E">
        <w:t xml:space="preserve">rozhodujúce </w:t>
      </w:r>
      <w:r w:rsidRPr="00743A9E">
        <w:t xml:space="preserve">pre určenie obdobia pre vznik Oprávnených výdavkov, s výnimkou podporných Aktivít, ktoré sa vecne viažu k hlavným Aktivitám a ktoré boli vykonávané pred, resp. po realizácii hlavných </w:t>
      </w:r>
      <w:r w:rsidR="00B92B76" w:rsidRPr="00743A9E">
        <w:t xml:space="preserve">Aktivít </w:t>
      </w:r>
      <w:r w:rsidRPr="00743A9E">
        <w:t>Projektu v zmysle definície Oprávnených výdavkov a časových podmienok oprávnenosti výdavkov na podporné Aktivity Projektu uvedených v článku 14 ods. 1 písm. b) VZP;</w:t>
      </w:r>
    </w:p>
    <w:p w14:paraId="3C43D091" w14:textId="7F975694" w:rsidR="002F22D1" w:rsidRPr="00743A9E" w:rsidRDefault="002F22D1" w:rsidP="002C6AFA">
      <w:pPr>
        <w:pStyle w:val="AODefPara"/>
        <w:numPr>
          <w:ilvl w:val="0"/>
          <w:numId w:val="0"/>
        </w:numPr>
        <w:spacing w:before="120" w:line="264" w:lineRule="auto"/>
        <w:ind w:left="540"/>
        <w:rPr>
          <w:bCs/>
        </w:rPr>
      </w:pPr>
      <w:r w:rsidRPr="00743A9E">
        <w:rPr>
          <w:b/>
          <w:bCs/>
        </w:rPr>
        <w:t xml:space="preserve">Zákon o finančnej kontrole a audite </w:t>
      </w:r>
      <w:r w:rsidRPr="00743A9E">
        <w:rPr>
          <w:bCs/>
        </w:rPr>
        <w:t xml:space="preserve">- zákon č. </w:t>
      </w:r>
      <w:r w:rsidR="00FA48DE" w:rsidRPr="00743A9E">
        <w:rPr>
          <w:bCs/>
        </w:rPr>
        <w:t>357</w:t>
      </w:r>
      <w:r w:rsidRPr="00743A9E">
        <w:rPr>
          <w:bCs/>
        </w:rPr>
        <w:t>/201</w:t>
      </w:r>
      <w:r w:rsidR="00FA48DE" w:rsidRPr="00743A9E">
        <w:rPr>
          <w:bCs/>
        </w:rPr>
        <w:t>5</w:t>
      </w:r>
      <w:r w:rsidRPr="00743A9E">
        <w:rPr>
          <w:bCs/>
        </w:rPr>
        <w:t xml:space="preserve"> Z. z. o finančnej kontrole a audite a o zmene a doplnení niektorých zákonov;</w:t>
      </w:r>
    </w:p>
    <w:p w14:paraId="10A528B7" w14:textId="77777777" w:rsidR="00F92FC1" w:rsidRPr="00F92FC1" w:rsidRDefault="00F92FC1" w:rsidP="00F92FC1">
      <w:pPr>
        <w:pStyle w:val="AODefPara"/>
        <w:numPr>
          <w:ilvl w:val="0"/>
          <w:numId w:val="0"/>
        </w:numPr>
        <w:spacing w:before="120" w:line="264" w:lineRule="auto"/>
        <w:ind w:left="540"/>
      </w:pPr>
      <w:r w:rsidRPr="00F92FC1">
        <w:rPr>
          <w:b/>
        </w:rPr>
        <w:t>Zákon č. 25/2006 Z.z.</w:t>
      </w:r>
      <w:r w:rsidRPr="00F92FC1">
        <w:t xml:space="preserve"> – zákon č. 25/2006 Z. z. o verejnom obstarávaní  a o zmene a doplnení niektorých zákonov v znení neskorších predpisov (účinný do 17.04.2016);</w:t>
      </w:r>
    </w:p>
    <w:p w14:paraId="2B17A662" w14:textId="5F1D54D1" w:rsidR="00F92FC1" w:rsidRDefault="00F92FC1" w:rsidP="00F92FC1">
      <w:pPr>
        <w:pStyle w:val="AODefPara"/>
        <w:numPr>
          <w:ilvl w:val="0"/>
          <w:numId w:val="0"/>
        </w:numPr>
        <w:spacing w:before="120" w:line="264" w:lineRule="auto"/>
        <w:ind w:left="540"/>
      </w:pPr>
      <w:r w:rsidRPr="00F92FC1">
        <w:rPr>
          <w:b/>
        </w:rPr>
        <w:t xml:space="preserve">Zákon o verejnom obstarávaní alebo zákon o VO </w:t>
      </w:r>
      <w:r w:rsidRPr="00F92FC1">
        <w:t xml:space="preserve">– zákon č. 343/2015 Z.z. o verejnom obstarávaní a o zmene a doplnení niektorých zákonov v znení </w:t>
      </w:r>
      <w:del w:id="126" w:author="Autor">
        <w:r w:rsidRPr="00F92FC1">
          <w:delText xml:space="preserve">zákona č. 438/2015 Z.z., ktorým sa mení a dopĺňa zákon č. </w:delText>
        </w:r>
        <w:r w:rsidR="00E02A21">
          <w:fldChar w:fldCharType="begin"/>
        </w:r>
        <w:r w:rsidR="00E02A21">
          <w:delInstrText xml:space="preserve"> HYPERLINK "https://www.slov-lex.sk/pravne-predpisy/SK/ZZ/1963/99/" \o "Odkaz na predpis alebo ustanovenie" </w:delInstrText>
        </w:r>
        <w:r w:rsidR="00E02A21">
          <w:fldChar w:fldCharType="separate"/>
        </w:r>
        <w:r w:rsidRPr="00F92FC1">
          <w:delText>99/1963 Zb.</w:delText>
        </w:r>
        <w:r w:rsidR="00E02A21">
          <w:fldChar w:fldCharType="end"/>
        </w:r>
        <w:r w:rsidRPr="00F92FC1">
          <w:delText xml:space="preserve"> Občiansky súdny poriadok v znení neskorších predpisov a ktorým sa menia a dopĺňajú niektoré zákony (účinný od 1</w:delText>
        </w:r>
        <w:r w:rsidR="009868C6">
          <w:delText>8</w:delText>
        </w:r>
        <w:r w:rsidRPr="00F92FC1">
          <w:delText>.04.2016);</w:delText>
        </w:r>
      </w:del>
      <w:ins w:id="127" w:author="Autor">
        <w:r w:rsidR="002758B8">
          <w:t>neskorších predpisov;</w:t>
        </w:r>
      </w:ins>
    </w:p>
    <w:p w14:paraId="034BB0AB" w14:textId="77777777" w:rsidR="00DE1A55" w:rsidRPr="009C72AB" w:rsidRDefault="002758B8" w:rsidP="00DE1A55">
      <w:pPr>
        <w:pStyle w:val="AODefPara"/>
        <w:numPr>
          <w:ilvl w:val="0"/>
          <w:numId w:val="0"/>
        </w:numPr>
        <w:spacing w:before="120" w:after="240" w:line="264" w:lineRule="auto"/>
        <w:ind w:left="540"/>
        <w:rPr>
          <w:del w:id="128" w:author="Autor"/>
        </w:rPr>
      </w:pPr>
      <w:ins w:id="129" w:author="Autor">
        <w:r w:rsidRPr="00307126">
          <w:rPr>
            <w:b/>
          </w:rPr>
          <w:t xml:space="preserve">Zákon č. </w:t>
        </w:r>
      </w:ins>
      <w:moveToRangeStart w:id="130" w:author="Autor" w:name="move522625857"/>
      <w:moveTo w:id="131" w:author="Autor">
        <w:r w:rsidRPr="0062042F">
          <w:rPr>
            <w:b/>
            <w:rPrChange w:id="132" w:author="Autor">
              <w:rPr/>
            </w:rPrChange>
          </w:rPr>
          <w:t>25/2006 Z.</w:t>
        </w:r>
      </w:moveTo>
      <w:moveToRangeEnd w:id="130"/>
      <w:del w:id="133" w:author="Autor">
        <w:r w:rsidR="00DE1A55" w:rsidRPr="009C72AB">
          <w:rPr>
            <w:rFonts w:eastAsia="Calibri"/>
            <w:b/>
            <w:lang w:eastAsia="sk-SK"/>
          </w:rPr>
          <w:delText xml:space="preserve">Základ pre paušálnu sadzbu - </w:delText>
        </w:r>
        <w:r w:rsidR="00DE1A55" w:rsidRPr="009C72AB">
          <w:delText>určuje v súlade s §16a</w:delText>
        </w:r>
        <w:r w:rsidR="0059618A">
          <w:delText xml:space="preserve"> </w:delText>
        </w:r>
        <w:r w:rsidR="0059618A" w:rsidRPr="009C72AB">
          <w:delText xml:space="preserve">ods. 1 </w:delText>
        </w:r>
        <w:r w:rsidR="00DE1A55" w:rsidRPr="009C72AB">
          <w:delText xml:space="preserve">„Zjednodušené vykazovanie výdavkov“ zákona o príspevku z EŠIF Poskytovateľ na </w:delText>
        </w:r>
        <w:r w:rsidR="00DE1A55" w:rsidRPr="009C72AB">
          <w:lastRenderedPageBreak/>
          <w:delText xml:space="preserve">základe vlastnej analýzy uplatniteľných oprávnených ostatných nákladov (výdavkov) </w:delText>
        </w:r>
        <w:r w:rsidR="0059618A">
          <w:delText>P</w:delText>
        </w:r>
        <w:r w:rsidR="00DE1A55" w:rsidRPr="009C72AB">
          <w:delText>rojektu, vyjadrených finančne, ktorých sa dotýkajú postupy obstarávania tovarov, služieb, stavebných prác a súvisiacich postupov. Vo finančnom vyjadrení môže byť celková výška základu pre paušálnu sadzbu maximálne rovnaká alebo nižšia ako je určená oprávnená výška paušálnej sadzby pre projekt. Základ pre paušálnu sadzbu sa rovná maximálnej výške sume zmluvnej pokuty pre projekt</w:delText>
        </w:r>
        <w:r w:rsidR="004845C4">
          <w:delText>;</w:delText>
        </w:r>
      </w:del>
    </w:p>
    <w:p w14:paraId="09C54254" w14:textId="77777777" w:rsidR="00DE1A55" w:rsidRPr="009C72AB" w:rsidRDefault="00DE1A55" w:rsidP="00DE1A55">
      <w:pPr>
        <w:pStyle w:val="Odsekzoznamu"/>
        <w:tabs>
          <w:tab w:val="left" w:pos="567"/>
        </w:tabs>
        <w:spacing w:after="240" w:line="276" w:lineRule="auto"/>
        <w:ind w:left="567"/>
        <w:jc w:val="both"/>
        <w:rPr>
          <w:del w:id="134" w:author="Autor"/>
          <w:rFonts w:eastAsia="Calibri"/>
          <w:b/>
          <w:sz w:val="22"/>
          <w:szCs w:val="22"/>
        </w:rPr>
      </w:pPr>
      <w:del w:id="135" w:author="Autor">
        <w:r w:rsidRPr="009C72AB">
          <w:rPr>
            <w:rFonts w:eastAsia="Calibri"/>
            <w:b/>
            <w:sz w:val="22"/>
            <w:szCs w:val="22"/>
          </w:rPr>
          <w:delText xml:space="preserve">Zjednodušené vykazovanie výdavkov a paušálna sadzba - </w:delText>
        </w:r>
        <w:r w:rsidRPr="009C72AB">
          <w:rPr>
            <w:sz w:val="22"/>
            <w:szCs w:val="22"/>
          </w:rPr>
          <w:delText>sú finančné formy realizácie výdavkov (nákladov) uplatňované v rámci projektov (grantov) v zmysle Čl. 67 a 68 Všeobecného nariadenia a Čl. 14 nariadenie č. 1304 (o ESF)</w:delText>
        </w:r>
        <w:r w:rsidR="0059618A">
          <w:rPr>
            <w:sz w:val="22"/>
            <w:szCs w:val="22"/>
          </w:rPr>
          <w:delText>; pre zjednodušené vykazovanie výdavkov sa používa aj skratka „</w:delText>
        </w:r>
        <w:r w:rsidR="0059618A" w:rsidRPr="004845C4">
          <w:rPr>
            <w:b/>
            <w:sz w:val="22"/>
            <w:szCs w:val="22"/>
          </w:rPr>
          <w:delText>ZVV</w:delText>
        </w:r>
        <w:r w:rsidR="0059618A">
          <w:rPr>
            <w:sz w:val="22"/>
            <w:szCs w:val="22"/>
          </w:rPr>
          <w:delText>“;</w:delText>
        </w:r>
      </w:del>
    </w:p>
    <w:p w14:paraId="5143EAB3" w14:textId="77777777" w:rsidR="00F92FC1" w:rsidRDefault="002758B8" w:rsidP="00F92FC1">
      <w:pPr>
        <w:pStyle w:val="AODefPara"/>
        <w:numPr>
          <w:ilvl w:val="0"/>
          <w:numId w:val="0"/>
        </w:numPr>
        <w:spacing w:before="120" w:line="264" w:lineRule="auto"/>
        <w:ind w:left="540"/>
        <w:rPr>
          <w:ins w:id="136" w:author="Autor"/>
        </w:rPr>
      </w:pPr>
      <w:ins w:id="137" w:author="Autor">
        <w:r w:rsidRPr="00307126">
          <w:t xml:space="preserve"> </w:t>
        </w:r>
        <w:r w:rsidRPr="00307126">
          <w:rPr>
            <w:b/>
          </w:rPr>
          <w:t>z</w:t>
        </w:r>
        <w:r>
          <w:rPr>
            <w:b/>
          </w:rPr>
          <w:t xml:space="preserve"> -</w:t>
        </w:r>
        <w:r w:rsidR="00F92FC1" w:rsidRPr="00F92FC1">
          <w:t xml:space="preserve"> </w:t>
        </w:r>
        <w:r w:rsidRPr="00307126">
          <w:t>zákon č. 25/2006 Z. z. o verejnom obstarávaní  a o zmene a doplnení niektorých zákonov v znení neskorších predpisov (účinný do 17.04.2016)</w:t>
        </w:r>
        <w:r>
          <w:t xml:space="preserve">  </w:t>
        </w:r>
      </w:ins>
    </w:p>
    <w:p w14:paraId="4556D664" w14:textId="77777777" w:rsidR="009075AC" w:rsidRPr="00F30BBA" w:rsidRDefault="009075AC" w:rsidP="004845C4">
      <w:pPr>
        <w:spacing w:before="120" w:after="120" w:line="264" w:lineRule="auto"/>
        <w:ind w:left="567"/>
        <w:jc w:val="both"/>
        <w:rPr>
          <w:rFonts w:ascii="Times New Roman" w:hAnsi="Times New Roman"/>
          <w:b/>
        </w:rPr>
      </w:pPr>
      <w:r w:rsidRPr="006A292E">
        <w:rPr>
          <w:rFonts w:ascii="Times New Roman" w:hAnsi="Times New Roman"/>
          <w:b/>
        </w:rPr>
        <w:t xml:space="preserve">Zmluva o partnerstve – </w:t>
      </w:r>
      <w:r w:rsidRPr="006A292E">
        <w:rPr>
          <w:rFonts w:ascii="Times New Roman" w:hAnsi="Times New Roman"/>
        </w:rPr>
        <w:t>zmluva uzavretá medzi Prijímateľom a Partnerom, ktorá obsahuje všetky ustanovenia vyžadované Poskytovateľom v rámci minimálnych štandardov k Zmluve o partnerstve v súlade Výzvou a ktorá vymedzuje práva a povinnosti Prijímateľa a Partnera za účelom Realizácie Projektu podľa Zmluvy o poskytnutí NFP;</w:t>
      </w:r>
    </w:p>
    <w:p w14:paraId="2F6B9D89"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Zverejnenie</w:t>
      </w:r>
      <w:r w:rsidRPr="00F30BBA">
        <w:rPr>
          <w:rFonts w:ascii="Times New Roman" w:hAnsi="Times New Roman"/>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F30BBA">
        <w:rPr>
          <w:rFonts w:ascii="Times New Roman" w:hAnsi="Times New Roman"/>
        </w:rPr>
        <w:t> </w:t>
      </w:r>
      <w:r w:rsidRPr="00F30BBA">
        <w:rPr>
          <w:rFonts w:ascii="Times New Roman" w:hAnsi="Times New Roman"/>
        </w:rPr>
        <w:t>postavenie</w:t>
      </w:r>
      <w:r w:rsidR="00143698" w:rsidRPr="00F30BBA">
        <w:rPr>
          <w:rFonts w:ascii="Times New Roman" w:hAnsi="Times New Roman"/>
        </w:rPr>
        <w:t xml:space="preserve"> a to od okamihu Zverejnenia alebo od neskoršieho okamihu, od ktorého Zverejnený Právny dokument nadobúda účinnosť</w:t>
      </w:r>
      <w:r w:rsidR="00DC21A2" w:rsidRPr="00F30BBA">
        <w:rPr>
          <w:rFonts w:ascii="Times New Roman" w:hAnsi="Times New Roman"/>
        </w:rPr>
        <w:t>, ak pre Zverejnenie konkrétneho Právneho dokumentu nie sú stanovené osobitné podmienky, ktoré sú záväzné</w:t>
      </w:r>
      <w:r w:rsidRPr="00F30BBA">
        <w:rPr>
          <w:rFonts w:ascii="Times New Roman" w:hAnsi="Times New Roman"/>
        </w:rPr>
        <w:t xml:space="preserve">. Poskytovateľ nie je v žiadnom prípade povinný Prijímateľa na takéto </w:t>
      </w:r>
      <w:r w:rsidR="00DC21A2" w:rsidRPr="00F30BBA">
        <w:rPr>
          <w:rFonts w:ascii="Times New Roman" w:hAnsi="Times New Roman"/>
        </w:rPr>
        <w:t xml:space="preserve">Právne </w:t>
      </w:r>
      <w:r w:rsidRPr="00F30BBA">
        <w:rPr>
          <w:rFonts w:ascii="Times New Roman" w:hAnsi="Times New Roman"/>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4E875720" w14:textId="5252DE80" w:rsidR="002F22D1" w:rsidRPr="00F30BBA" w:rsidRDefault="002F22D1" w:rsidP="00F30BBA">
      <w:pPr>
        <w:spacing w:before="120" w:line="264" w:lineRule="auto"/>
        <w:ind w:left="540"/>
        <w:jc w:val="both"/>
        <w:rPr>
          <w:rFonts w:ascii="Times New Roman" w:hAnsi="Times New Roman"/>
          <w:bCs/>
        </w:rPr>
      </w:pPr>
      <w:r w:rsidRPr="00F30BBA">
        <w:rPr>
          <w:rFonts w:ascii="Times New Roman" w:hAnsi="Times New Roman"/>
          <w:b/>
        </w:rPr>
        <w:t xml:space="preserve">Žiadosť o platbu </w:t>
      </w:r>
      <w:r w:rsidRPr="00F30BBA">
        <w:rPr>
          <w:rFonts w:ascii="Times New Roman" w:hAnsi="Times New Roman"/>
        </w:rPr>
        <w:t>alebo</w:t>
      </w:r>
      <w:r w:rsidRPr="00F30BBA">
        <w:rPr>
          <w:rFonts w:ascii="Times New Roman" w:hAnsi="Times New Roman"/>
          <w:b/>
        </w:rPr>
        <w:t xml:space="preserve"> ŽoP </w:t>
      </w:r>
      <w:r w:rsidR="00637523" w:rsidRPr="00F30BBA">
        <w:rPr>
          <w:rFonts w:ascii="Times New Roman" w:hAnsi="Times New Roman"/>
        </w:rPr>
        <w:t>–</w:t>
      </w:r>
      <w:r w:rsidRPr="00F30BBA">
        <w:rPr>
          <w:rFonts w:ascii="Times New Roman" w:hAnsi="Times New Roman"/>
        </w:rPr>
        <w:t xml:space="preserve">  dokument, ktorý pozostáva z formuláru žiadosti a povinných príloh, na základe ktorého je Prijímateľovi </w:t>
      </w:r>
      <w:del w:id="138" w:author="Autor">
        <w:r w:rsidRPr="00F30BBA">
          <w:rPr>
            <w:rFonts w:ascii="Times New Roman" w:hAnsi="Times New Roman"/>
          </w:rPr>
          <w:delText>uhrádzaný</w:delText>
        </w:r>
      </w:del>
      <w:ins w:id="139" w:author="Autor">
        <w:r w:rsidR="00BA521D">
          <w:rPr>
            <w:rFonts w:ascii="Times New Roman" w:hAnsi="Times New Roman"/>
          </w:rPr>
          <w:t>možné poskytnúť</w:t>
        </w:r>
      </w:ins>
      <w:r w:rsidRPr="00F30BBA">
        <w:rPr>
          <w:rFonts w:ascii="Times New Roman" w:hAnsi="Times New Roman"/>
        </w:rPr>
        <w:t xml:space="preserve"> </w:t>
      </w:r>
      <w:r w:rsidR="000755D5" w:rsidRPr="00F30BBA">
        <w:rPr>
          <w:rFonts w:ascii="Times New Roman" w:hAnsi="Times New Roman"/>
        </w:rPr>
        <w:t>NFP</w:t>
      </w:r>
      <w:r w:rsidRPr="00F30BBA">
        <w:rPr>
          <w:rFonts w:ascii="Times New Roman" w:hAnsi="Times New Roman"/>
        </w:rPr>
        <w:t xml:space="preserve">, t.j. prostriedky EÚ a štátneho rozpočtu na spolufinancovanie </w:t>
      </w:r>
      <w:ins w:id="140" w:author="Autor">
        <w:r w:rsidR="00BA521D">
          <w:rPr>
            <w:rFonts w:ascii="Times New Roman" w:hAnsi="Times New Roman"/>
          </w:rPr>
          <w:t>a zdroja pro-rata</w:t>
        </w:r>
        <w:r w:rsidRPr="00F30BBA">
          <w:rPr>
            <w:rFonts w:ascii="Times New Roman" w:hAnsi="Times New Roman"/>
          </w:rPr>
          <w:t xml:space="preserve"> </w:t>
        </w:r>
      </w:ins>
      <w:r w:rsidRPr="00F30BBA">
        <w:rPr>
          <w:rFonts w:ascii="Times New Roman" w:hAnsi="Times New Roman"/>
        </w:rPr>
        <w:t xml:space="preserve">v príslušnom pomere. </w:t>
      </w:r>
      <w:r w:rsidRPr="00F30BBA">
        <w:rPr>
          <w:rFonts w:ascii="Times New Roman" w:hAnsi="Times New Roman"/>
          <w:bCs/>
        </w:rPr>
        <w:t xml:space="preserve">Žiadosť o platbu </w:t>
      </w:r>
      <w:del w:id="141" w:author="Autor">
        <w:r w:rsidRPr="00F30BBA">
          <w:rPr>
            <w:rFonts w:ascii="Times New Roman" w:hAnsi="Times New Roman"/>
            <w:bCs/>
          </w:rPr>
          <w:delText>prijímateľ eviduje</w:delText>
        </w:r>
      </w:del>
      <w:ins w:id="142" w:author="Autor">
        <w:r w:rsidR="00BA521D" w:rsidRPr="00307126">
          <w:rPr>
            <w:rFonts w:ascii="Times New Roman" w:hAnsi="Times New Roman"/>
            <w:bCs/>
          </w:rPr>
          <w:t>vypracováva a elektronicky odosiela prostredníctvom elektronického formulára v</w:t>
        </w:r>
      </w:ins>
      <w:r w:rsidRPr="00F30BBA">
        <w:rPr>
          <w:rFonts w:ascii="Times New Roman" w:hAnsi="Times New Roman"/>
          <w:bCs/>
        </w:rPr>
        <w:t xml:space="preserve"> v ITMS2014</w:t>
      </w:r>
      <w:del w:id="143" w:author="Autor">
        <w:r w:rsidRPr="00F30BBA">
          <w:rPr>
            <w:rFonts w:ascii="Times New Roman" w:hAnsi="Times New Roman"/>
            <w:bCs/>
          </w:rPr>
          <w:delText>+;</w:delText>
        </w:r>
      </w:del>
      <w:ins w:id="144" w:author="Autor">
        <w:r w:rsidRPr="00F30BBA">
          <w:rPr>
            <w:rFonts w:ascii="Times New Roman" w:hAnsi="Times New Roman"/>
            <w:bCs/>
          </w:rPr>
          <w:t>+</w:t>
        </w:r>
        <w:r w:rsidR="00BA521D">
          <w:rPr>
            <w:rFonts w:ascii="Times New Roman" w:hAnsi="Times New Roman"/>
            <w:bCs/>
          </w:rPr>
          <w:t xml:space="preserve"> vždy prijímateľ</w:t>
        </w:r>
        <w:r w:rsidRPr="00F30BBA">
          <w:rPr>
            <w:rFonts w:ascii="Times New Roman" w:hAnsi="Times New Roman"/>
            <w:bCs/>
          </w:rPr>
          <w:t>;</w:t>
        </w:r>
      </w:ins>
    </w:p>
    <w:p w14:paraId="392655F8" w14:textId="04E8DE4E" w:rsidR="002F22D1" w:rsidRPr="008E5830" w:rsidRDefault="002F22D1" w:rsidP="00F30BBA">
      <w:pPr>
        <w:spacing w:before="120" w:line="264" w:lineRule="auto"/>
        <w:ind w:left="540"/>
        <w:jc w:val="both"/>
        <w:rPr>
          <w:rFonts w:ascii="Times New Roman" w:hAnsi="Times New Roman"/>
        </w:rPr>
      </w:pPr>
      <w:r w:rsidRPr="00F30BBA">
        <w:rPr>
          <w:rFonts w:ascii="Times New Roman" w:hAnsi="Times New Roman"/>
          <w:b/>
          <w:bCs/>
        </w:rPr>
        <w:t>Žiadosť o vrátenie finančných prostriedkov</w:t>
      </w:r>
      <w:r w:rsidR="00BF63E4" w:rsidRPr="00F30BBA">
        <w:rPr>
          <w:rFonts w:ascii="Times New Roman" w:hAnsi="Times New Roman"/>
          <w:b/>
          <w:bCs/>
        </w:rPr>
        <w:t xml:space="preserve"> </w:t>
      </w:r>
      <w:r w:rsidR="00BF63E4" w:rsidRPr="00F30BBA">
        <w:rPr>
          <w:rFonts w:ascii="Times New Roman" w:hAnsi="Times New Roman"/>
          <w:bCs/>
        </w:rPr>
        <w:t>alebo</w:t>
      </w:r>
      <w:r w:rsidR="00BF63E4" w:rsidRPr="00F30BBA">
        <w:rPr>
          <w:rFonts w:ascii="Times New Roman" w:hAnsi="Times New Roman"/>
          <w:b/>
          <w:bCs/>
        </w:rPr>
        <w:t xml:space="preserve"> ŽoV</w:t>
      </w:r>
      <w:r w:rsidRPr="00F30BBA">
        <w:rPr>
          <w:rFonts w:ascii="Times New Roman" w:hAnsi="Times New Roman"/>
          <w:b/>
          <w:bCs/>
        </w:rPr>
        <w:t xml:space="preserve"> </w:t>
      </w:r>
      <w:r w:rsidRPr="00F30BBA">
        <w:rPr>
          <w:rFonts w:ascii="Times New Roman" w:hAnsi="Times New Roman"/>
          <w:bCs/>
        </w:rPr>
        <w:t>–</w:t>
      </w:r>
      <w:r w:rsidRPr="00F30BBA">
        <w:rPr>
          <w:rFonts w:ascii="Times New Roman" w:hAnsi="Times New Roman"/>
          <w:b/>
          <w:bCs/>
        </w:rPr>
        <w:t xml:space="preserve"> </w:t>
      </w:r>
      <w:r w:rsidRPr="00F30BBA">
        <w:rPr>
          <w:rFonts w:ascii="Times New Roman" w:hAnsi="Times New Roman"/>
        </w:rPr>
        <w:t xml:space="preserve">doklad, ktorý pozostáva z formuláru žiadosti o vrátenie finančných prostriedkov a príloh, na </w:t>
      </w:r>
      <w:del w:id="145" w:author="Autor">
        <w:r w:rsidRPr="00F30BBA">
          <w:rPr>
            <w:rFonts w:ascii="Times New Roman" w:hAnsi="Times New Roman"/>
          </w:rPr>
          <w:delText>ktorých</w:delText>
        </w:r>
      </w:del>
      <w:ins w:id="146" w:author="Autor">
        <w:r w:rsidR="00BA521D">
          <w:rPr>
            <w:rFonts w:ascii="Times New Roman" w:hAnsi="Times New Roman"/>
          </w:rPr>
          <w:t>ktorého</w:t>
        </w:r>
      </w:ins>
      <w:r w:rsidRPr="00F30BBA">
        <w:rPr>
          <w:rFonts w:ascii="Times New Roman" w:hAnsi="Times New Roman"/>
        </w:rPr>
        <w:t xml:space="preserve"> základe </w:t>
      </w:r>
      <w:ins w:id="147" w:author="Autor">
        <w:r w:rsidR="00BA521D" w:rsidRPr="00307126">
          <w:rPr>
            <w:rFonts w:ascii="Times New Roman" w:hAnsi="Times New Roman"/>
          </w:rPr>
          <w:t xml:space="preserve">si Poskytovateľ uplatňuje pohľadávku z príspevku voči Prijímateľovi, ktorý </w:t>
        </w:r>
      </w:ins>
      <w:r w:rsidRPr="00F30BBA">
        <w:rPr>
          <w:rFonts w:ascii="Times New Roman" w:hAnsi="Times New Roman"/>
        </w:rPr>
        <w:t xml:space="preserve">má </w:t>
      </w:r>
      <w:del w:id="148" w:author="Autor">
        <w:r w:rsidRPr="00F30BBA">
          <w:rPr>
            <w:rFonts w:ascii="Times New Roman" w:hAnsi="Times New Roman"/>
          </w:rPr>
          <w:delText xml:space="preserve">Prijímateľ </w:delText>
        </w:r>
      </w:del>
      <w:r w:rsidRPr="00F30BBA">
        <w:rPr>
          <w:rFonts w:ascii="Times New Roman" w:hAnsi="Times New Roman"/>
        </w:rPr>
        <w:t xml:space="preserve">povinnosť </w:t>
      </w:r>
      <w:del w:id="149" w:author="Autor">
        <w:r w:rsidRPr="00F30BBA">
          <w:rPr>
            <w:rFonts w:ascii="Times New Roman" w:hAnsi="Times New Roman"/>
          </w:rPr>
          <w:delText>vrátiť</w:delText>
        </w:r>
      </w:del>
      <w:ins w:id="150" w:author="Autor">
        <w:r w:rsidR="00BA521D">
          <w:rPr>
            <w:rFonts w:ascii="Times New Roman" w:hAnsi="Times New Roman"/>
          </w:rPr>
          <w:t xml:space="preserve">vysporiadať </w:t>
        </w:r>
      </w:ins>
      <w:r w:rsidRPr="00F30BBA">
        <w:rPr>
          <w:rFonts w:ascii="Times New Roman" w:hAnsi="Times New Roman"/>
        </w:rPr>
        <w:t xml:space="preserve"> finančné </w:t>
      </w:r>
      <w:del w:id="151" w:author="Autor">
        <w:r w:rsidRPr="00F30BBA">
          <w:rPr>
            <w:rFonts w:ascii="Times New Roman" w:hAnsi="Times New Roman"/>
          </w:rPr>
          <w:delText>prostriedky</w:delText>
        </w:r>
      </w:del>
      <w:ins w:id="152" w:author="Autor">
        <w:r w:rsidR="00BA521D">
          <w:rPr>
            <w:rFonts w:ascii="Times New Roman" w:hAnsi="Times New Roman"/>
          </w:rPr>
          <w:t>vzťahy</w:t>
        </w:r>
      </w:ins>
      <w:r w:rsidRPr="00F30BBA">
        <w:rPr>
          <w:rFonts w:ascii="Times New Roman" w:hAnsi="Times New Roman"/>
        </w:rPr>
        <w:t xml:space="preserve"> v</w:t>
      </w:r>
      <w:del w:id="153" w:author="Autor">
        <w:r w:rsidRPr="00F30BBA">
          <w:rPr>
            <w:rFonts w:ascii="Times New Roman" w:hAnsi="Times New Roman"/>
          </w:rPr>
          <w:delText> príslušnom pomere na stanovené bankové účty</w:delText>
        </w:r>
      </w:del>
      <w:ins w:id="154" w:author="Autor">
        <w:r w:rsidR="00BA521D">
          <w:rPr>
            <w:rFonts w:ascii="Times New Roman" w:hAnsi="Times New Roman"/>
          </w:rPr>
          <w:t xml:space="preserve"> súlade s článkom 10 VZP</w:t>
        </w:r>
      </w:ins>
      <w:r w:rsidRPr="008E5830">
        <w:rPr>
          <w:rFonts w:ascii="Times New Roman" w:hAnsi="Times New Roman"/>
          <w:bCs/>
        </w:rPr>
        <w:t>.</w:t>
      </w:r>
    </w:p>
    <w:p w14:paraId="0EBCE1CA" w14:textId="77777777" w:rsidR="00107570" w:rsidRPr="000B14C5" w:rsidRDefault="00107570" w:rsidP="00F30BBA">
      <w:pPr>
        <w:pStyle w:val="Nadpis3"/>
        <w:tabs>
          <w:tab w:val="left" w:pos="1440"/>
        </w:tabs>
        <w:spacing w:before="120" w:after="0" w:line="264" w:lineRule="auto"/>
        <w:jc w:val="both"/>
        <w:rPr>
          <w:rFonts w:ascii="Times New Roman" w:hAnsi="Times New Roman"/>
          <w:sz w:val="22"/>
          <w:szCs w:val="22"/>
        </w:rPr>
      </w:pPr>
      <w:r w:rsidRPr="008E5830">
        <w:rPr>
          <w:rFonts w:ascii="Times New Roman" w:hAnsi="Times New Roman"/>
          <w:sz w:val="22"/>
          <w:szCs w:val="22"/>
        </w:rPr>
        <w:t xml:space="preserve">Článok 2 </w:t>
      </w:r>
      <w:r w:rsidRPr="008E5830">
        <w:rPr>
          <w:rFonts w:ascii="Times New Roman" w:hAnsi="Times New Roman"/>
          <w:sz w:val="22"/>
          <w:szCs w:val="22"/>
        </w:rPr>
        <w:tab/>
        <w:t>VŠEOBECNÉ POVINNOSTI</w:t>
      </w:r>
      <w:r w:rsidR="00B06E6F" w:rsidRPr="008E5830">
        <w:rPr>
          <w:rFonts w:ascii="Times New Roman" w:hAnsi="Times New Roman"/>
          <w:sz w:val="22"/>
          <w:szCs w:val="22"/>
        </w:rPr>
        <w:t xml:space="preserve"> PRIJÍMATEĽA</w:t>
      </w:r>
    </w:p>
    <w:p w14:paraId="7F2EBBED" w14:textId="27FC5686" w:rsidR="00107570" w:rsidRPr="00504A20" w:rsidRDefault="00107570" w:rsidP="00504A20">
      <w:pPr>
        <w:numPr>
          <w:ilvl w:val="1"/>
          <w:numId w:val="1"/>
        </w:numPr>
        <w:spacing w:before="120" w:after="0" w:line="264" w:lineRule="auto"/>
        <w:jc w:val="both"/>
        <w:rPr>
          <w:rFonts w:ascii="Times New Roman" w:hAnsi="Times New Roman"/>
          <w:bCs/>
        </w:rPr>
      </w:pPr>
      <w:r w:rsidRPr="00504A20">
        <w:rPr>
          <w:rFonts w:ascii="Times New Roman" w:hAnsi="Times New Roman"/>
          <w:bCs/>
        </w:rPr>
        <w:t xml:space="preserve">Prijímateľ sa zaväzuje dodržiavať ustanovenia Zmluvy </w:t>
      </w:r>
      <w:r w:rsidRPr="00504A20">
        <w:rPr>
          <w:rFonts w:ascii="Times New Roman" w:hAnsi="Times New Roman"/>
        </w:rPr>
        <w:t>o poskytnutí NFP</w:t>
      </w:r>
      <w:r w:rsidRPr="00504A20">
        <w:rPr>
          <w:rFonts w:ascii="Times New Roman" w:hAnsi="Times New Roman"/>
          <w:bCs/>
        </w:rPr>
        <w:t xml:space="preserve"> tak, aby bol Projekt realizovaný </w:t>
      </w:r>
      <w:r w:rsidR="00F22B3D" w:rsidRPr="005C116D">
        <w:rPr>
          <w:rFonts w:ascii="Times New Roman" w:hAnsi="Times New Roman"/>
          <w:bCs/>
        </w:rPr>
        <w:t>R</w:t>
      </w:r>
      <w:r w:rsidRPr="005C116D">
        <w:rPr>
          <w:rFonts w:ascii="Times New Roman" w:hAnsi="Times New Roman"/>
          <w:bCs/>
        </w:rPr>
        <w:t xml:space="preserve">iadne, </w:t>
      </w:r>
      <w:r w:rsidR="00F22B3D" w:rsidRPr="005C116D">
        <w:rPr>
          <w:rFonts w:ascii="Times New Roman" w:hAnsi="Times New Roman"/>
          <w:bCs/>
        </w:rPr>
        <w:t>V</w:t>
      </w:r>
      <w:r w:rsidRPr="005C116D">
        <w:rPr>
          <w:rFonts w:ascii="Times New Roman" w:hAnsi="Times New Roman"/>
          <w:bCs/>
        </w:rPr>
        <w:t xml:space="preserve">čas a v súlade s jej podmienkami a postupovať pri </w:t>
      </w:r>
      <w:r w:rsidR="00F22B3D" w:rsidRPr="005C116D">
        <w:rPr>
          <w:rFonts w:ascii="Times New Roman" w:hAnsi="Times New Roman"/>
          <w:bCs/>
        </w:rPr>
        <w:t>R</w:t>
      </w:r>
      <w:r w:rsidRPr="005C116D">
        <w:rPr>
          <w:rFonts w:ascii="Times New Roman" w:hAnsi="Times New Roman"/>
          <w:bCs/>
        </w:rPr>
        <w:t xml:space="preserve">ealizácii </w:t>
      </w:r>
      <w:r w:rsidRPr="005C116D">
        <w:rPr>
          <w:rFonts w:ascii="Times New Roman" w:hAnsi="Times New Roman"/>
          <w:bCs/>
        </w:rPr>
        <w:lastRenderedPageBreak/>
        <w:t>aktivít Projektu s odbornou starostlivosťou</w:t>
      </w:r>
      <w:r w:rsidRPr="00504A20">
        <w:rPr>
          <w:rFonts w:ascii="Times New Roman" w:hAnsi="Times New Roman"/>
          <w:bCs/>
        </w:rPr>
        <w:t>.</w:t>
      </w:r>
      <w:ins w:id="155" w:author="Autor">
        <w:r w:rsidR="00504A20" w:rsidRPr="00504A20">
          <w:t xml:space="preserve"> </w:t>
        </w:r>
        <w:r w:rsidR="00504A20" w:rsidRPr="00504A20">
          <w:rPr>
            <w:rFonts w:ascii="Times New Roman" w:hAnsi="Times New Roman"/>
            <w:bCs/>
          </w:rPr>
          <w:t>Prijímateľ sa zároveň zaväzuje zrealizovať všetky Aktivity Projektu najneskôr do 3 mesiacov od Ukončenia realizácie hlavných aktivít Projektu</w:t>
        </w:r>
        <w:r w:rsidR="002B04B1">
          <w:rPr>
            <w:rFonts w:ascii="Times New Roman" w:hAnsi="Times New Roman"/>
            <w:bCs/>
          </w:rPr>
          <w:t>. Lehota stanovená v predchádzajúcej vete je irelevantná</w:t>
        </w:r>
        <w:r w:rsidR="005C116D">
          <w:rPr>
            <w:rFonts w:ascii="Times New Roman" w:hAnsi="Times New Roman"/>
            <w:bCs/>
          </w:rPr>
          <w:t xml:space="preserve"> </w:t>
        </w:r>
        <w:r w:rsidR="00C329DC">
          <w:rPr>
            <w:rFonts w:ascii="Times New Roman" w:hAnsi="Times New Roman"/>
            <w:bCs/>
          </w:rPr>
          <w:t>pri</w:t>
        </w:r>
        <w:r w:rsidR="002B04B1">
          <w:rPr>
            <w:rFonts w:ascii="Times New Roman" w:hAnsi="Times New Roman"/>
            <w:bCs/>
          </w:rPr>
          <w:t> projekto</w:t>
        </w:r>
        <w:r w:rsidR="00C329DC">
          <w:rPr>
            <w:rFonts w:ascii="Times New Roman" w:hAnsi="Times New Roman"/>
            <w:bCs/>
          </w:rPr>
          <w:t>ch</w:t>
        </w:r>
        <w:r w:rsidR="002B04B1">
          <w:rPr>
            <w:rFonts w:ascii="Times New Roman" w:hAnsi="Times New Roman"/>
            <w:bCs/>
          </w:rPr>
          <w:t xml:space="preserve"> implementovaných </w:t>
        </w:r>
        <w:r w:rsidR="005C116D" w:rsidRPr="00504A20">
          <w:rPr>
            <w:rFonts w:ascii="Times New Roman" w:hAnsi="Times New Roman"/>
            <w:bCs/>
          </w:rPr>
          <w:t xml:space="preserve"> v  </w:t>
        </w:r>
        <w:r w:rsidR="005C116D" w:rsidRPr="00D2099A">
          <w:rPr>
            <w:rFonts w:ascii="Times New Roman" w:hAnsi="Times New Roman"/>
            <w:bCs/>
          </w:rPr>
          <w:t>režime  zjednodušeného vykazovania  výdavkov</w:t>
        </w:r>
        <w:r w:rsidR="0059540F">
          <w:rPr>
            <w:rFonts w:ascii="Times New Roman" w:hAnsi="Times New Roman"/>
            <w:bCs/>
          </w:rPr>
          <w:t>, pri</w:t>
        </w:r>
        <w:r w:rsidR="00504A20" w:rsidRPr="00D2099A">
          <w:rPr>
            <w:rFonts w:ascii="Times New Roman" w:hAnsi="Times New Roman"/>
            <w:bCs/>
          </w:rPr>
          <w:t xml:space="preserve"> </w:t>
        </w:r>
        <w:r w:rsidR="0059540F">
          <w:rPr>
            <w:rFonts w:ascii="Times New Roman" w:hAnsi="Times New Roman"/>
            <w:bCs/>
          </w:rPr>
          <w:t>ktorý</w:t>
        </w:r>
        <w:r w:rsidR="002B04B1">
          <w:rPr>
            <w:rFonts w:ascii="Times New Roman" w:hAnsi="Times New Roman"/>
            <w:bCs/>
          </w:rPr>
          <w:t>ch platí</w:t>
        </w:r>
        <w:r w:rsidR="00504A20" w:rsidRPr="00504A20">
          <w:rPr>
            <w:rFonts w:ascii="Times New Roman" w:hAnsi="Times New Roman"/>
            <w:bCs/>
          </w:rPr>
          <w:t xml:space="preserve">, že </w:t>
        </w:r>
        <w:r w:rsidR="00504A20" w:rsidRPr="005C116D">
          <w:rPr>
            <w:rFonts w:ascii="Times New Roman" w:hAnsi="Times New Roman"/>
            <w:bCs/>
          </w:rPr>
          <w:t>sú  implementované  výhradne prostredníctvom hlavnej aktivity alebo hlavných aktivít a teda k Ukončeniu  realizácie hlavných aktivít  sa prijímateľ zaväzuje mať zrealizované všetky Aktivity Projektu</w:t>
        </w:r>
        <w:r w:rsidR="00504A20">
          <w:rPr>
            <w:rFonts w:ascii="Times New Roman" w:hAnsi="Times New Roman"/>
            <w:bCs/>
          </w:rPr>
          <w:t>.</w:t>
        </w:r>
      </w:ins>
    </w:p>
    <w:p w14:paraId="3EEC601E" w14:textId="77777777" w:rsidR="00107570" w:rsidRPr="00F30BBA" w:rsidRDefault="00107570" w:rsidP="00F30BBA">
      <w:pPr>
        <w:numPr>
          <w:ilvl w:val="1"/>
          <w:numId w:val="1"/>
        </w:numPr>
        <w:spacing w:before="120" w:after="0" w:line="264" w:lineRule="auto"/>
        <w:jc w:val="both"/>
        <w:rPr>
          <w:rFonts w:ascii="Times New Roman" w:hAnsi="Times New Roman"/>
          <w:bCs/>
        </w:rPr>
      </w:pPr>
      <w:r w:rsidRPr="00F30BBA">
        <w:rPr>
          <w:rFonts w:ascii="Times New Roman" w:hAnsi="Times New Roman"/>
          <w:bCs/>
        </w:rPr>
        <w:t xml:space="preserve">Prijímateľ zodpovedá Poskytovateľovi za </w:t>
      </w:r>
      <w:r w:rsidR="00F22B3D" w:rsidRPr="00F30BBA">
        <w:rPr>
          <w:rFonts w:ascii="Times New Roman" w:hAnsi="Times New Roman"/>
          <w:bCs/>
        </w:rPr>
        <w:t>R</w:t>
      </w:r>
      <w:r w:rsidRPr="00F30BBA">
        <w:rPr>
          <w:rFonts w:ascii="Times New Roman" w:hAnsi="Times New Roman"/>
          <w:bCs/>
        </w:rPr>
        <w:t xml:space="preserve">ealizáciu aktivít Projektu </w:t>
      </w:r>
      <w:r w:rsidR="00AE2270" w:rsidRPr="00F30BBA">
        <w:rPr>
          <w:rFonts w:ascii="Times New Roman" w:hAnsi="Times New Roman"/>
          <w:bCs/>
        </w:rPr>
        <w:t xml:space="preserve">a za </w:t>
      </w:r>
      <w:r w:rsidR="00C1340C" w:rsidRPr="00F30BBA">
        <w:rPr>
          <w:rFonts w:ascii="Times New Roman" w:hAnsi="Times New Roman"/>
          <w:bCs/>
        </w:rPr>
        <w:t xml:space="preserve">Následné </w:t>
      </w:r>
      <w:r w:rsidR="00C1340C" w:rsidRPr="006A292E">
        <w:rPr>
          <w:rFonts w:ascii="Times New Roman" w:hAnsi="Times New Roman"/>
          <w:bCs/>
        </w:rPr>
        <w:t xml:space="preserve">monitorovanie Projektu, vrátane </w:t>
      </w:r>
      <w:r w:rsidR="00C1340C" w:rsidRPr="006A292E">
        <w:rPr>
          <w:rFonts w:ascii="Times New Roman" w:hAnsi="Times New Roman"/>
        </w:rPr>
        <w:t xml:space="preserve">plnenia </w:t>
      </w:r>
      <w:r w:rsidR="00AE2270" w:rsidRPr="006A292E">
        <w:rPr>
          <w:rFonts w:ascii="Times New Roman" w:hAnsi="Times New Roman"/>
        </w:rPr>
        <w:t>Merateľných ukazovateľov Projektu</w:t>
      </w:r>
      <w:r w:rsidR="00AE2270" w:rsidRPr="006A292E" w:rsidDel="0011061A">
        <w:rPr>
          <w:rFonts w:ascii="Times New Roman" w:hAnsi="Times New Roman"/>
          <w:bCs/>
        </w:rPr>
        <w:t xml:space="preserve"> </w:t>
      </w:r>
      <w:r w:rsidR="00C1340C" w:rsidRPr="006A292E">
        <w:rPr>
          <w:rFonts w:ascii="Times New Roman" w:hAnsi="Times New Roman"/>
          <w:bCs/>
        </w:rPr>
        <w:t xml:space="preserve">v zmysle Zmluvy o poskytnutí NFP, </w:t>
      </w:r>
      <w:r w:rsidRPr="006A292E">
        <w:rPr>
          <w:rFonts w:ascii="Times New Roman" w:hAnsi="Times New Roman"/>
          <w:bCs/>
        </w:rPr>
        <w:t>v celom rozsahu</w:t>
      </w:r>
      <w:r w:rsidR="00F22B3D" w:rsidRPr="006A292E">
        <w:rPr>
          <w:rFonts w:ascii="Times New Roman" w:hAnsi="Times New Roman"/>
          <w:bCs/>
        </w:rPr>
        <w:t xml:space="preserve"> za podmienok uvedených v Zmluve o poskytnutí NFP</w:t>
      </w:r>
      <w:r w:rsidRPr="006A292E">
        <w:rPr>
          <w:rFonts w:ascii="Times New Roman" w:hAnsi="Times New Roman"/>
          <w:bCs/>
        </w:rPr>
        <w:t xml:space="preserve">. Ak Prijímateľ realizuje Projekt pomocou Dodávateľov alebo iných zmluvne alebo inak spolupracujúcich osôb, </w:t>
      </w:r>
      <w:r w:rsidR="009075AC" w:rsidRPr="006A292E">
        <w:rPr>
          <w:rFonts w:ascii="Times New Roman" w:hAnsi="Times New Roman"/>
          <w:bCs/>
        </w:rPr>
        <w:t xml:space="preserve">vrátane realizácie Projektu prostredníctvom Partnera, </w:t>
      </w:r>
      <w:r w:rsidRPr="006A292E">
        <w:rPr>
          <w:rFonts w:ascii="Times New Roman" w:hAnsi="Times New Roman"/>
          <w:bCs/>
        </w:rPr>
        <w:t xml:space="preserve">zodpovedá za </w:t>
      </w:r>
      <w:r w:rsidR="00F22B3D" w:rsidRPr="006A292E">
        <w:rPr>
          <w:rFonts w:ascii="Times New Roman" w:hAnsi="Times New Roman"/>
          <w:bCs/>
        </w:rPr>
        <w:t>R</w:t>
      </w:r>
      <w:r w:rsidRPr="006A292E">
        <w:rPr>
          <w:rFonts w:ascii="Times New Roman" w:hAnsi="Times New Roman"/>
          <w:bCs/>
        </w:rPr>
        <w:t xml:space="preserve">ealizáciu aktivít Projektu, akoby ich vykonával sám. Poskytovateľ nie je v žiadnej fáze </w:t>
      </w:r>
      <w:r w:rsidR="00F22B3D" w:rsidRPr="006A292E">
        <w:rPr>
          <w:rFonts w:ascii="Times New Roman" w:hAnsi="Times New Roman"/>
          <w:bCs/>
        </w:rPr>
        <w:t>R</w:t>
      </w:r>
      <w:r w:rsidRPr="006A292E">
        <w:rPr>
          <w:rFonts w:ascii="Times New Roman" w:hAnsi="Times New Roman"/>
          <w:bCs/>
        </w:rPr>
        <w:t>ealizácie aktivít Projektu zodpovedný za akékoľvek porušenie povinnosti Prijímateľa voči jeho Dodávateľovi alebo akejkoľvek tretej osobe</w:t>
      </w:r>
      <w:r w:rsidRPr="00F30BBA">
        <w:rPr>
          <w:rFonts w:ascii="Times New Roman" w:hAnsi="Times New Roman"/>
          <w:bCs/>
        </w:rPr>
        <w:t xml:space="preserve"> podieľajúcej sa na Projekte. Jedin</w:t>
      </w:r>
      <w:r w:rsidR="001139FF" w:rsidRPr="00F30BBA">
        <w:rPr>
          <w:rFonts w:ascii="Times New Roman" w:hAnsi="Times New Roman"/>
          <w:bCs/>
        </w:rPr>
        <w:t xml:space="preserve">ou relevantnou zmluvnou stranou </w:t>
      </w:r>
      <w:r w:rsidRPr="00F30BBA">
        <w:rPr>
          <w:rFonts w:ascii="Times New Roman" w:hAnsi="Times New Roman"/>
          <w:bCs/>
        </w:rPr>
        <w:t>Poskytovateľa vo vzťahu k Projektu je Prijímateľ.</w:t>
      </w:r>
    </w:p>
    <w:p w14:paraId="0D3043D5" w14:textId="031F7E8E" w:rsidR="00877B9C" w:rsidRPr="00F30BBA" w:rsidRDefault="00877B9C" w:rsidP="00F30BBA">
      <w:pPr>
        <w:numPr>
          <w:ilvl w:val="1"/>
          <w:numId w:val="1"/>
        </w:numPr>
        <w:spacing w:before="120" w:after="0" w:line="264" w:lineRule="auto"/>
        <w:jc w:val="both"/>
        <w:rPr>
          <w:rFonts w:ascii="Times New Roman" w:hAnsi="Times New Roman"/>
        </w:rPr>
      </w:pPr>
      <w:r w:rsidRPr="00F30BBA">
        <w:rPr>
          <w:rFonts w:ascii="Times New Roman" w:hAnsi="Times New Roman"/>
        </w:rPr>
        <w:t>V dôsledku toho, že uzavretiu Zmluvy o poskytnutí NFP predchádzalo konanie o žiadosti podľa Zákona o</w:t>
      </w:r>
      <w:r w:rsidR="00374764" w:rsidRPr="00F30BBA">
        <w:rPr>
          <w:rFonts w:ascii="Times New Roman" w:hAnsi="Times New Roman"/>
        </w:rPr>
        <w:t xml:space="preserve"> príspevku z </w:t>
      </w:r>
      <w:r w:rsidRPr="00F30BBA">
        <w:rPr>
          <w:rFonts w:ascii="Times New Roman" w:hAnsi="Times New Roman"/>
        </w:rPr>
        <w:t xml:space="preserve">EŠIF, v ktorom bol žiadateľom Prijímateľ a podmienky obsiahnuté v schválenej žiadosti </w:t>
      </w:r>
      <w:ins w:id="156" w:author="Autor">
        <w:r w:rsidR="007C6AC4">
          <w:rPr>
            <w:rFonts w:ascii="Times New Roman" w:hAnsi="Times New Roman"/>
          </w:rPr>
          <w:t>o NFP</w:t>
        </w:r>
        <w:r w:rsidRPr="00F30BBA">
          <w:rPr>
            <w:rFonts w:ascii="Times New Roman" w:hAnsi="Times New Roman"/>
          </w:rPr>
          <w:t xml:space="preserve"> </w:t>
        </w:r>
      </w:ins>
      <w:r w:rsidRPr="00F30BBA">
        <w:rPr>
          <w:rFonts w:ascii="Times New Roman" w:hAnsi="Times New Roman"/>
        </w:rPr>
        <w:t xml:space="preserve">boli v súlade s §25 </w:t>
      </w:r>
      <w:r w:rsidR="00CF6859" w:rsidRPr="00F30BBA">
        <w:rPr>
          <w:rFonts w:ascii="Times New Roman" w:hAnsi="Times New Roman"/>
        </w:rPr>
        <w:t>z</w:t>
      </w:r>
      <w:r w:rsidRPr="00F30BBA">
        <w:rPr>
          <w:rFonts w:ascii="Times New Roman" w:hAnsi="Times New Roman"/>
        </w:rPr>
        <w:t>ákona o</w:t>
      </w:r>
      <w:r w:rsidR="00374764" w:rsidRPr="00F30BBA">
        <w:rPr>
          <w:rFonts w:ascii="Times New Roman" w:hAnsi="Times New Roman"/>
        </w:rPr>
        <w:t xml:space="preserve"> príspevku z </w:t>
      </w:r>
      <w:r w:rsidRPr="00F30BBA">
        <w:rPr>
          <w:rFonts w:ascii="Times New Roman" w:hAnsi="Times New Roman"/>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F30BBA">
        <w:rPr>
          <w:rFonts w:ascii="Times New Roman" w:hAnsi="Times New Roman"/>
        </w:rPr>
        <w:t xml:space="preserve">ods. </w:t>
      </w:r>
      <w:r w:rsidR="00F30BBA" w:rsidRPr="00F30BBA">
        <w:rPr>
          <w:rFonts w:ascii="Times New Roman" w:hAnsi="Times New Roman"/>
        </w:rPr>
        <w:t>6.</w:t>
      </w:r>
      <w:r w:rsidR="00B97533" w:rsidRPr="00F30BBA">
        <w:rPr>
          <w:rFonts w:ascii="Times New Roman" w:hAnsi="Times New Roman"/>
        </w:rPr>
        <w:t xml:space="preserve">3 </w:t>
      </w:r>
      <w:r w:rsidRPr="00F30BBA">
        <w:rPr>
          <w:rFonts w:ascii="Times New Roman" w:hAnsi="Times New Roman"/>
        </w:rPr>
        <w:t xml:space="preserve">zmluvy </w:t>
      </w:r>
      <w:r w:rsidR="00B97533" w:rsidRPr="00F30BBA">
        <w:rPr>
          <w:rFonts w:ascii="Times New Roman" w:hAnsi="Times New Roman"/>
        </w:rPr>
        <w:t xml:space="preserve">pre významnejšiu zmenu </w:t>
      </w:r>
      <w:r w:rsidRPr="00F30BBA">
        <w:rPr>
          <w:rFonts w:ascii="Times New Roman" w:hAnsi="Times New Roman"/>
        </w:rPr>
        <w:t xml:space="preserve">iba v prípade, ak:  </w:t>
      </w:r>
    </w:p>
    <w:p w14:paraId="0FA6E932" w14:textId="77777777" w:rsidR="000F6256" w:rsidRPr="00F30BBA" w:rsidRDefault="000F6256" w:rsidP="0062042F">
      <w:pPr>
        <w:numPr>
          <w:ilvl w:val="0"/>
          <w:numId w:val="29"/>
        </w:numPr>
        <w:spacing w:before="120" w:after="0" w:line="264" w:lineRule="auto"/>
        <w:ind w:hanging="294"/>
        <w:jc w:val="both"/>
        <w:rPr>
          <w:rFonts w:ascii="Times New Roman" w:hAnsi="Times New Roman"/>
        </w:rPr>
        <w:pPrChange w:id="157" w:author="Autor">
          <w:pPr>
            <w:numPr>
              <w:numId w:val="29"/>
            </w:numPr>
            <w:tabs>
              <w:tab w:val="num" w:pos="720"/>
            </w:tabs>
            <w:spacing w:before="120" w:after="0" w:line="264" w:lineRule="auto"/>
            <w:ind w:left="720" w:hanging="360"/>
            <w:jc w:val="both"/>
          </w:pPr>
        </w:pPrChange>
      </w:pPr>
      <w:r w:rsidRPr="00F30BBA">
        <w:rPr>
          <w:rFonts w:ascii="Times New Roman" w:hAnsi="Times New Roman"/>
        </w:rPr>
        <w:t>v jej dôsledku nedôjde k porušeniu žiadnej z podmienok poskytnutia príspevku, ako boli definované v príslušnej Výzve, to znamená, že aj nový Prijímateľ bude spĺňať všetky podmienky poskytnutia príspevku, a</w:t>
      </w:r>
    </w:p>
    <w:p w14:paraId="114CDA17" w14:textId="77777777" w:rsidR="00A338EE" w:rsidRPr="00F30BBA" w:rsidRDefault="00A338EE" w:rsidP="0062042F">
      <w:pPr>
        <w:numPr>
          <w:ilvl w:val="0"/>
          <w:numId w:val="29"/>
        </w:numPr>
        <w:spacing w:before="120" w:after="0" w:line="264" w:lineRule="auto"/>
        <w:ind w:hanging="294"/>
        <w:jc w:val="both"/>
        <w:rPr>
          <w:rFonts w:ascii="Times New Roman" w:hAnsi="Times New Roman"/>
        </w:rPr>
        <w:pPrChange w:id="158" w:author="Autor">
          <w:pPr>
            <w:numPr>
              <w:numId w:val="29"/>
            </w:numPr>
            <w:tabs>
              <w:tab w:val="num" w:pos="720"/>
            </w:tabs>
            <w:spacing w:before="120" w:after="0" w:line="264" w:lineRule="auto"/>
            <w:ind w:left="720" w:hanging="360"/>
            <w:jc w:val="both"/>
          </w:pPr>
        </w:pPrChange>
      </w:pPr>
      <w:r w:rsidRPr="00F30BBA">
        <w:rPr>
          <w:rFonts w:ascii="Times New Roman" w:hAnsi="Times New Roman"/>
        </w:rPr>
        <w:t xml:space="preserve">táto zmena nebude mať žiaden negatívny vplyv na vyhodnotenie </w:t>
      </w:r>
      <w:r w:rsidR="00461805" w:rsidRPr="00F30BBA">
        <w:rPr>
          <w:rFonts w:ascii="Times New Roman" w:hAnsi="Times New Roman"/>
        </w:rPr>
        <w:t>podmienok poskytnutia príspevku</w:t>
      </w:r>
      <w:r w:rsidRPr="00F30BBA">
        <w:rPr>
          <w:rFonts w:ascii="Times New Roman" w:hAnsi="Times New Roman"/>
        </w:rPr>
        <w:t xml:space="preserve">, za ktorých bol vybraný Projekt s pôvodným Prijímateľom v postavení žiadateľa, </w:t>
      </w:r>
      <w:r w:rsidR="00CF6859" w:rsidRPr="00F30BBA">
        <w:rPr>
          <w:rFonts w:ascii="Times New Roman" w:hAnsi="Times New Roman"/>
        </w:rPr>
        <w:t>a</w:t>
      </w:r>
    </w:p>
    <w:p w14:paraId="4C575D4D" w14:textId="77777777" w:rsidR="000F6256" w:rsidRPr="00F30BBA" w:rsidRDefault="000F6256" w:rsidP="0062042F">
      <w:pPr>
        <w:numPr>
          <w:ilvl w:val="0"/>
          <w:numId w:val="29"/>
        </w:numPr>
        <w:spacing w:before="120" w:after="0" w:line="264" w:lineRule="auto"/>
        <w:jc w:val="both"/>
        <w:rPr>
          <w:rFonts w:ascii="Times New Roman" w:hAnsi="Times New Roman"/>
        </w:rPr>
        <w:pPrChange w:id="159" w:author="Autor">
          <w:pPr>
            <w:numPr>
              <w:numId w:val="29"/>
            </w:numPr>
            <w:spacing w:before="120" w:after="0" w:line="264" w:lineRule="auto"/>
            <w:ind w:left="720" w:hanging="360"/>
            <w:jc w:val="both"/>
          </w:pPr>
        </w:pPrChange>
      </w:pPr>
      <w:r w:rsidRPr="00F30BBA">
        <w:rPr>
          <w:rFonts w:ascii="Times New Roman" w:hAnsi="Times New Roman"/>
        </w:rPr>
        <w:t>táto zmena nebude mať žiaden negatívny vplyv na cieľ Projektu podľa čl</w:t>
      </w:r>
      <w:r w:rsidR="009A4BEE" w:rsidRPr="00F30BBA">
        <w:rPr>
          <w:rFonts w:ascii="Times New Roman" w:hAnsi="Times New Roman"/>
        </w:rPr>
        <w:t>ánku</w:t>
      </w:r>
      <w:r w:rsidRPr="00F30BBA">
        <w:rPr>
          <w:rFonts w:ascii="Times New Roman" w:hAnsi="Times New Roman"/>
        </w:rPr>
        <w:t xml:space="preserve"> 2 ods. 2.2 zmluvy</w:t>
      </w:r>
      <w:r w:rsidR="00160AAA" w:rsidRPr="00F30BBA">
        <w:rPr>
          <w:rFonts w:ascii="Times New Roman" w:hAnsi="Times New Roman"/>
        </w:rPr>
        <w:t xml:space="preserve"> a</w:t>
      </w:r>
      <w:r w:rsidRPr="00F30BBA">
        <w:rPr>
          <w:rFonts w:ascii="Times New Roman" w:hAnsi="Times New Roman"/>
        </w:rPr>
        <w:t xml:space="preserve"> </w:t>
      </w:r>
      <w:r w:rsidR="000B128B" w:rsidRPr="00F30BBA">
        <w:rPr>
          <w:rFonts w:ascii="Times New Roman" w:hAnsi="Times New Roman"/>
        </w:rPr>
        <w:t xml:space="preserve">na </w:t>
      </w:r>
      <w:r w:rsidRPr="00F30BBA">
        <w:rPr>
          <w:rFonts w:ascii="Times New Roman" w:hAnsi="Times New Roman"/>
        </w:rPr>
        <w:t xml:space="preserve">účel Zmluvy o poskytnutí NFP </w:t>
      </w:r>
      <w:r w:rsidR="00160AAA" w:rsidRPr="00F30BBA">
        <w:rPr>
          <w:rFonts w:ascii="Times New Roman" w:hAnsi="Times New Roman"/>
        </w:rPr>
        <w:t xml:space="preserve">a </w:t>
      </w:r>
      <w:r w:rsidRPr="00F30BBA">
        <w:rPr>
          <w:rFonts w:ascii="Times New Roman" w:hAnsi="Times New Roman"/>
        </w:rPr>
        <w:t>na Merateľné ukazovatele Projektu, pričom Prijímateľ musí preukázať, že uvedené následky ani nehrozia, a</w:t>
      </w:r>
    </w:p>
    <w:p w14:paraId="4EA32E9C" w14:textId="77777777" w:rsidR="000F6256" w:rsidRPr="00F30BBA" w:rsidRDefault="000F6256" w:rsidP="0062042F">
      <w:pPr>
        <w:numPr>
          <w:ilvl w:val="0"/>
          <w:numId w:val="29"/>
        </w:numPr>
        <w:spacing w:before="120" w:after="0" w:line="264" w:lineRule="auto"/>
        <w:jc w:val="both"/>
        <w:rPr>
          <w:rFonts w:ascii="Times New Roman" w:hAnsi="Times New Roman"/>
        </w:rPr>
        <w:pPrChange w:id="160" w:author="Autor">
          <w:pPr>
            <w:numPr>
              <w:numId w:val="29"/>
            </w:numPr>
            <w:spacing w:before="120" w:after="0" w:line="264" w:lineRule="auto"/>
            <w:ind w:left="720" w:hanging="360"/>
            <w:jc w:val="both"/>
          </w:pPr>
        </w:pPrChange>
      </w:pPr>
      <w:r w:rsidRPr="00F30BBA">
        <w:rPr>
          <w:rFonts w:ascii="Times New Roman" w:hAnsi="Times New Roman"/>
        </w:rPr>
        <w:t xml:space="preserve">Prijímateľ zabezpečí, že tretia osoba, ktorá by mala byť novým Prijímateľom, osobitným právnym úkonom, ktorého účastníkom bude Poskytovateľ, </w:t>
      </w:r>
      <w:r w:rsidR="00D80441" w:rsidRPr="00F30BBA">
        <w:rPr>
          <w:rFonts w:ascii="Times New Roman" w:hAnsi="Times New Roman"/>
        </w:rPr>
        <w:t>vstúpi do</w:t>
      </w:r>
      <w:r w:rsidRPr="00F30BBA">
        <w:rPr>
          <w:rFonts w:ascii="Times New Roman" w:hAnsi="Times New Roman"/>
        </w:rPr>
        <w:t xml:space="preserve"> Zmluvy o poskytnutí NFP </w:t>
      </w:r>
      <w:r w:rsidR="00D80441" w:rsidRPr="00F30BBA">
        <w:rPr>
          <w:rFonts w:ascii="Times New Roman" w:hAnsi="Times New Roman"/>
        </w:rPr>
        <w:t>namiesto</w:t>
      </w:r>
      <w:r w:rsidRPr="00F30BBA">
        <w:rPr>
          <w:rFonts w:ascii="Times New Roman" w:hAnsi="Times New Roman"/>
        </w:rPr>
        <w:t xml:space="preserve"> Prijímateľ</w:t>
      </w:r>
      <w:r w:rsidR="00D80441" w:rsidRPr="00F30BBA">
        <w:rPr>
          <w:rFonts w:ascii="Times New Roman" w:hAnsi="Times New Roman"/>
        </w:rPr>
        <w:t>a</w:t>
      </w:r>
      <w:r w:rsidRPr="00F30BBA">
        <w:rPr>
          <w:rFonts w:ascii="Times New Roman" w:hAnsi="Times New Roman"/>
        </w:rPr>
        <w:t>, a to aj v prípade, ak v zmysle osobitného právneho predpisu je tretia osoba, ktorá by mala byť novým Prijímateľom, univerzálnym právnym nástupcom Prijímateľa.</w:t>
      </w:r>
    </w:p>
    <w:p w14:paraId="653FF621" w14:textId="35E825D1" w:rsidR="000F6256" w:rsidRPr="00F30BBA" w:rsidRDefault="000F6256" w:rsidP="00F30BBA">
      <w:pPr>
        <w:spacing w:before="120" w:after="0" w:line="264" w:lineRule="auto"/>
        <w:ind w:left="540"/>
        <w:jc w:val="both"/>
        <w:rPr>
          <w:rFonts w:ascii="Times New Roman" w:hAnsi="Times New Roman"/>
        </w:rPr>
      </w:pPr>
      <w:r w:rsidRPr="00F30BBA">
        <w:rPr>
          <w:rFonts w:ascii="Times New Roman" w:hAnsi="Times New Roman"/>
        </w:rPr>
        <w:t xml:space="preserve">Ak Prijímateľ poruší povinnosti podľa tohto odseku </w:t>
      </w:r>
      <w:r w:rsidR="0011061A" w:rsidRPr="00F30BBA">
        <w:rPr>
          <w:rFonts w:ascii="Times New Roman" w:hAnsi="Times New Roman"/>
        </w:rPr>
        <w:t>3</w:t>
      </w:r>
      <w:r w:rsidRPr="00F30BBA">
        <w:rPr>
          <w:rFonts w:ascii="Times New Roman" w:hAnsi="Times New Roman"/>
        </w:rPr>
        <w:t>, ide o podstatné porušenie Zmluvy o poskytnutí NFP</w:t>
      </w:r>
      <w:r w:rsidR="00160AAA" w:rsidRPr="00F30BBA">
        <w:rPr>
          <w:rFonts w:ascii="Times New Roman" w:hAnsi="Times New Roman"/>
        </w:rPr>
        <w:t xml:space="preserve"> a Prijímateľ</w:t>
      </w:r>
      <w:r w:rsidRPr="00F30BBA">
        <w:rPr>
          <w:rFonts w:ascii="Times New Roman" w:hAnsi="Times New Roman"/>
        </w:rPr>
        <w:t xml:space="preserve"> </w:t>
      </w:r>
      <w:r w:rsidR="00160AAA" w:rsidRPr="00F30BBA">
        <w:rPr>
          <w:rFonts w:ascii="Times New Roman" w:hAnsi="Times New Roman"/>
        </w:rPr>
        <w:t xml:space="preserve">je povinný vrátiť NFP alebo jeho časť v súlade s článkom 10 VZP </w:t>
      </w:r>
      <w:ins w:id="161" w:author="Autor">
        <w:r w:rsidR="00E01B08">
          <w:rPr>
            <w:rFonts w:ascii="Times New Roman" w:hAnsi="Times New Roman"/>
          </w:rPr>
          <w:t xml:space="preserve">a v súlade článkom </w:t>
        </w:r>
        <w:r w:rsidR="00E01B08" w:rsidRPr="00307126">
          <w:rPr>
            <w:rFonts w:ascii="Times New Roman" w:hAnsi="Times New Roman"/>
          </w:rPr>
          <w:t>71 odsek 1 všeobecného nariadenia</w:t>
        </w:r>
        <w:r w:rsidR="00160AAA" w:rsidRPr="00F30BBA">
          <w:rPr>
            <w:rFonts w:ascii="Times New Roman" w:hAnsi="Times New Roman"/>
          </w:rPr>
          <w:t xml:space="preserve"> </w:t>
        </w:r>
      </w:ins>
      <w:r w:rsidR="00160AAA" w:rsidRPr="00F30BBA">
        <w:rPr>
          <w:rFonts w:ascii="Times New Roman" w:hAnsi="Times New Roman"/>
        </w:rPr>
        <w:t>vo výške, ktorá je úmerná obdobiu, počas ktorého došlo</w:t>
      </w:r>
      <w:r w:rsidR="0011061A" w:rsidRPr="00F30BBA">
        <w:rPr>
          <w:rFonts w:ascii="Times New Roman" w:hAnsi="Times New Roman"/>
        </w:rPr>
        <w:t xml:space="preserve"> k porušeniu povinností podľa tohto odseku 3.</w:t>
      </w:r>
      <w:ins w:id="162" w:author="Autor">
        <w:r w:rsidRPr="00F30BBA">
          <w:rPr>
            <w:rFonts w:ascii="Times New Roman" w:hAnsi="Times New Roman"/>
          </w:rPr>
          <w:t xml:space="preserve"> </w:t>
        </w:r>
      </w:ins>
      <w:r w:rsidRPr="00F30BBA">
        <w:rPr>
          <w:rFonts w:ascii="Times New Roman" w:hAnsi="Times New Roman"/>
        </w:rPr>
        <w:t xml:space="preserve">  </w:t>
      </w:r>
    </w:p>
    <w:p w14:paraId="61D2398F" w14:textId="77777777" w:rsidR="00107570" w:rsidRPr="00F30BBA" w:rsidRDefault="00107570" w:rsidP="00F30BBA">
      <w:pPr>
        <w:numPr>
          <w:ilvl w:val="1"/>
          <w:numId w:val="1"/>
        </w:numPr>
        <w:spacing w:before="120" w:after="0" w:line="264" w:lineRule="auto"/>
        <w:jc w:val="both"/>
        <w:rPr>
          <w:rFonts w:ascii="Times New Roman" w:hAnsi="Times New Roman"/>
          <w:bCs/>
        </w:rPr>
      </w:pPr>
      <w:r w:rsidRPr="00F30BBA">
        <w:rPr>
          <w:rFonts w:ascii="Times New Roman" w:hAnsi="Times New Roman"/>
          <w:bCs/>
        </w:rPr>
        <w:t xml:space="preserve">Zmluvné strany sa vzájomne zaväzujú poskytovať si všetku potrebnú súčinnosť </w:t>
      </w:r>
      <w:r w:rsidRPr="00F30BBA">
        <w:rPr>
          <w:rFonts w:ascii="Times New Roman" w:hAnsi="Times New Roman"/>
          <w:bCs/>
        </w:rPr>
        <w:br/>
        <w:t xml:space="preserve">na plnenie záväzkov z tejto Zmluvy </w:t>
      </w:r>
      <w:r w:rsidRPr="00F30BBA">
        <w:rPr>
          <w:rFonts w:ascii="Times New Roman" w:hAnsi="Times New Roman"/>
        </w:rPr>
        <w:t>o poskytnutí NFP</w:t>
      </w:r>
      <w:r w:rsidRPr="00F30BBA">
        <w:rPr>
          <w:rFonts w:ascii="Times New Roman" w:hAnsi="Times New Roman"/>
          <w:bCs/>
        </w:rPr>
        <w:t xml:space="preserve">. V prípade, ak má </w:t>
      </w:r>
      <w:r w:rsidR="00C1199A" w:rsidRPr="00F30BBA">
        <w:rPr>
          <w:rFonts w:ascii="Times New Roman" w:hAnsi="Times New Roman"/>
          <w:bCs/>
        </w:rPr>
        <w:t>Z</w:t>
      </w:r>
      <w:r w:rsidRPr="00F30BBA">
        <w:rPr>
          <w:rFonts w:ascii="Times New Roman" w:hAnsi="Times New Roman"/>
          <w:bCs/>
        </w:rPr>
        <w:t xml:space="preserve">mluvná strana </w:t>
      </w:r>
      <w:r w:rsidRPr="00F30BBA">
        <w:rPr>
          <w:rFonts w:ascii="Times New Roman" w:hAnsi="Times New Roman"/>
          <w:bCs/>
        </w:rPr>
        <w:lastRenderedPageBreak/>
        <w:t xml:space="preserve">za to, že druhá </w:t>
      </w:r>
      <w:r w:rsidR="00C1199A" w:rsidRPr="00F30BBA">
        <w:rPr>
          <w:rFonts w:ascii="Times New Roman" w:hAnsi="Times New Roman"/>
          <w:bCs/>
        </w:rPr>
        <w:t>Z</w:t>
      </w:r>
      <w:r w:rsidRPr="00F30BBA">
        <w:rPr>
          <w:rFonts w:ascii="Times New Roman" w:hAnsi="Times New Roman"/>
          <w:bCs/>
        </w:rPr>
        <w:t xml:space="preserve">mluvná strana neposkytuje dostatočnú požadovanú súčinnosť, </w:t>
      </w:r>
      <w:r w:rsidR="00D83EF8" w:rsidRPr="00F30BBA">
        <w:rPr>
          <w:rFonts w:ascii="Times New Roman" w:hAnsi="Times New Roman"/>
          <w:bCs/>
        </w:rPr>
        <w:t xml:space="preserve">je povinná ju </w:t>
      </w:r>
      <w:r w:rsidRPr="00F30BBA">
        <w:rPr>
          <w:rFonts w:ascii="Times New Roman" w:hAnsi="Times New Roman"/>
          <w:bCs/>
        </w:rPr>
        <w:t xml:space="preserve">písomne </w:t>
      </w:r>
      <w:r w:rsidR="00D83EF8" w:rsidRPr="00F30BBA">
        <w:rPr>
          <w:rFonts w:ascii="Times New Roman" w:hAnsi="Times New Roman"/>
          <w:bCs/>
        </w:rPr>
        <w:t>vyzvať</w:t>
      </w:r>
      <w:r w:rsidRPr="00F30BBA">
        <w:rPr>
          <w:rFonts w:ascii="Times New Roman" w:hAnsi="Times New Roman"/>
          <w:bCs/>
        </w:rPr>
        <w:t xml:space="preserve"> na nápravu. </w:t>
      </w:r>
    </w:p>
    <w:p w14:paraId="58F72087" w14:textId="77777777" w:rsidR="00D83EF8" w:rsidRPr="00F30BBA" w:rsidRDefault="00107570" w:rsidP="00F30BBA">
      <w:pPr>
        <w:numPr>
          <w:ilvl w:val="1"/>
          <w:numId w:val="1"/>
        </w:numPr>
        <w:spacing w:before="120" w:after="0" w:line="264" w:lineRule="auto"/>
        <w:jc w:val="both"/>
        <w:rPr>
          <w:rFonts w:ascii="Times New Roman" w:hAnsi="Times New Roman"/>
          <w:bCs/>
        </w:rPr>
      </w:pPr>
      <w:r w:rsidRPr="00F30BBA">
        <w:rPr>
          <w:rFonts w:ascii="Times New Roman" w:hAnsi="Times New Roman"/>
          <w:bCs/>
        </w:rPr>
        <w:t>Prijímateľ je povinný uzatvárať zmluvné vzťahy v súvislosti s </w:t>
      </w:r>
      <w:r w:rsidR="00C1199A" w:rsidRPr="00F30BBA">
        <w:rPr>
          <w:rFonts w:ascii="Times New Roman" w:hAnsi="Times New Roman"/>
          <w:bCs/>
        </w:rPr>
        <w:t>R</w:t>
      </w:r>
      <w:r w:rsidRPr="00F30BBA">
        <w:rPr>
          <w:rFonts w:ascii="Times New Roman" w:hAnsi="Times New Roman"/>
          <w:bCs/>
        </w:rPr>
        <w:t xml:space="preserve">ealizáciou </w:t>
      </w:r>
      <w:r w:rsidR="00C1199A" w:rsidRPr="00F30BBA">
        <w:rPr>
          <w:rFonts w:ascii="Times New Roman" w:hAnsi="Times New Roman"/>
          <w:bCs/>
        </w:rPr>
        <w:t xml:space="preserve">Projektu </w:t>
      </w:r>
      <w:r w:rsidRPr="00F30BBA">
        <w:rPr>
          <w:rFonts w:ascii="Times New Roman" w:hAnsi="Times New Roman"/>
          <w:bCs/>
        </w:rPr>
        <w:t xml:space="preserve"> s tretími stranami výhradne v písomnej forme, </w:t>
      </w:r>
      <w:r w:rsidR="004059ED" w:rsidRPr="00F30BBA">
        <w:rPr>
          <w:rFonts w:ascii="Times New Roman" w:hAnsi="Times New Roman"/>
          <w:bCs/>
        </w:rPr>
        <w:t>ak</w:t>
      </w:r>
      <w:r w:rsidRPr="00F30BBA">
        <w:rPr>
          <w:rFonts w:ascii="Times New Roman" w:hAnsi="Times New Roman"/>
          <w:bCs/>
        </w:rPr>
        <w:t xml:space="preserve"> Poskytovateľ neurčí inak.</w:t>
      </w:r>
    </w:p>
    <w:p w14:paraId="1BA7C55E" w14:textId="77777777" w:rsidR="000F6256" w:rsidRDefault="00D83EF8" w:rsidP="00F30BBA">
      <w:pPr>
        <w:numPr>
          <w:ilvl w:val="1"/>
          <w:numId w:val="1"/>
        </w:numPr>
        <w:spacing w:before="120" w:line="264" w:lineRule="auto"/>
        <w:jc w:val="both"/>
        <w:rPr>
          <w:rFonts w:ascii="Times New Roman" w:hAnsi="Times New Roman"/>
          <w:bCs/>
        </w:rPr>
      </w:pPr>
      <w:r w:rsidRPr="00F30BBA">
        <w:rPr>
          <w:rFonts w:ascii="Times New Roman" w:hAnsi="Times New Roman"/>
          <w:bCs/>
        </w:rPr>
        <w:t xml:space="preserve">Prijímateľ je povinný riadiť sa aktuálnou verziou Manuálu informovania a </w:t>
      </w:r>
      <w:r w:rsidR="004360BC" w:rsidRPr="00F30BBA">
        <w:rPr>
          <w:rFonts w:ascii="Times New Roman" w:hAnsi="Times New Roman"/>
          <w:bCs/>
        </w:rPr>
        <w:t>komunikácie</w:t>
      </w:r>
      <w:r w:rsidRPr="00F30BBA">
        <w:rPr>
          <w:rFonts w:ascii="Times New Roman" w:hAnsi="Times New Roman"/>
          <w:bCs/>
        </w:rPr>
        <w:t xml:space="preserve"> pre prijímateľov NFP zverejnenou na webovom sídle Poskytovateľa.</w:t>
      </w:r>
    </w:p>
    <w:p w14:paraId="0E4B7753" w14:textId="77777777" w:rsidR="00C277FF" w:rsidRPr="00C277FF" w:rsidRDefault="00C277FF" w:rsidP="00BD18E9">
      <w:pPr>
        <w:numPr>
          <w:ilvl w:val="1"/>
          <w:numId w:val="1"/>
        </w:numPr>
        <w:tabs>
          <w:tab w:val="clear" w:pos="540"/>
        </w:tabs>
        <w:spacing w:before="120" w:after="120" w:line="240" w:lineRule="auto"/>
        <w:ind w:left="567" w:hanging="567"/>
        <w:jc w:val="both"/>
        <w:rPr>
          <w:rFonts w:ascii="Times New Roman" w:hAnsi="Times New Roman"/>
        </w:rPr>
      </w:pPr>
      <w:r w:rsidRPr="00C277FF">
        <w:rPr>
          <w:rFonts w:ascii="Times New Roman" w:hAnsi="Times New Roman"/>
        </w:rPr>
        <w:t xml:space="preserve">Prijímateľ </w:t>
      </w:r>
      <w:r>
        <w:rPr>
          <w:rFonts w:ascii="Times New Roman" w:hAnsi="Times New Roman"/>
        </w:rPr>
        <w:t>sa zaväzuje</w:t>
      </w:r>
      <w:r w:rsidRPr="00C277FF">
        <w:rPr>
          <w:rFonts w:ascii="Times New Roman" w:hAnsi="Times New Roman"/>
        </w:rPr>
        <w:t xml:space="preserve">, že počas doby Následného monitorovania Projektu nedôjde k zmene Projektu, ktorá ovplyvňuje povahu alebo ciele Projektu v porovnaní so stavom, v akom bol Projekt schválený.  </w:t>
      </w:r>
    </w:p>
    <w:p w14:paraId="002D6C45" w14:textId="77777777" w:rsidR="00C1340C" w:rsidRPr="00C277FF" w:rsidRDefault="00C1340C" w:rsidP="00C277FF">
      <w:pPr>
        <w:pStyle w:val="Nadpis3"/>
        <w:tabs>
          <w:tab w:val="left" w:pos="1440"/>
        </w:tabs>
        <w:spacing w:before="120" w:line="264" w:lineRule="auto"/>
        <w:jc w:val="both"/>
        <w:rPr>
          <w:rFonts w:ascii="Times New Roman" w:hAnsi="Times New Roman"/>
          <w:sz w:val="22"/>
          <w:szCs w:val="22"/>
          <w:lang w:val="sk-SK"/>
        </w:rPr>
      </w:pPr>
      <w:r w:rsidRPr="00C277FF">
        <w:rPr>
          <w:rFonts w:ascii="Times New Roman" w:hAnsi="Times New Roman"/>
          <w:sz w:val="22"/>
          <w:szCs w:val="22"/>
        </w:rPr>
        <w:t>Článok 3</w:t>
      </w:r>
      <w:r w:rsidRPr="00C277FF">
        <w:rPr>
          <w:rFonts w:ascii="Times New Roman" w:hAnsi="Times New Roman"/>
          <w:sz w:val="22"/>
          <w:szCs w:val="22"/>
        </w:rPr>
        <w:tab/>
        <w:t>OBSTARÁVANIE SLUŽIEB, TOVAROV A PRÁC PRIJÍMATEĽOM</w:t>
      </w:r>
    </w:p>
    <w:p w14:paraId="699F409F" w14:textId="4C059DC0" w:rsidR="00C1340C" w:rsidRPr="00C277FF" w:rsidRDefault="00C1340C" w:rsidP="0062042F">
      <w:pPr>
        <w:numPr>
          <w:ilvl w:val="0"/>
          <w:numId w:val="39"/>
        </w:numPr>
        <w:spacing w:before="120" w:line="264" w:lineRule="auto"/>
        <w:ind w:left="567" w:hanging="567"/>
        <w:jc w:val="both"/>
        <w:rPr>
          <w:rFonts w:ascii="Times New Roman" w:hAnsi="Times New Roman"/>
        </w:rPr>
        <w:pPrChange w:id="163" w:author="Autor">
          <w:pPr>
            <w:numPr>
              <w:numId w:val="39"/>
            </w:numPr>
            <w:tabs>
              <w:tab w:val="num" w:pos="426"/>
            </w:tabs>
            <w:spacing w:before="120" w:line="264" w:lineRule="auto"/>
            <w:ind w:left="720" w:hanging="360"/>
            <w:jc w:val="both"/>
          </w:pPr>
        </w:pPrChange>
      </w:pPr>
      <w:r w:rsidRPr="00C277FF">
        <w:rPr>
          <w:rFonts w:ascii="Times New Roman" w:hAnsi="Times New Roman"/>
        </w:rPr>
        <w:t>Prijímateľ má právo zabezpečiť od tretích osôb dodávku služieb, tovarov a stavebných prác potrebných pre realizáciu aktivít Projektu a súčasne je povinný dodržiavať princípy nediskriminácie</w:t>
      </w:r>
      <w:ins w:id="164" w:author="Autor">
        <w:r w:rsidR="0070529A">
          <w:rPr>
            <w:rFonts w:ascii="Times New Roman" w:hAnsi="Times New Roman"/>
          </w:rPr>
          <w:t xml:space="preserve"> hospodárskych subjektov</w:t>
        </w:r>
      </w:ins>
      <w:r w:rsidRPr="00C277FF">
        <w:rPr>
          <w:rFonts w:ascii="Times New Roman" w:hAnsi="Times New Roman"/>
        </w:rPr>
        <w:t xml:space="preserve">, rovnakého zaobchádzania, transparentnosti, </w:t>
      </w:r>
      <w:ins w:id="165" w:author="Autor">
        <w:r w:rsidR="0070529A">
          <w:rPr>
            <w:rFonts w:ascii="Times New Roman" w:hAnsi="Times New Roman"/>
          </w:rPr>
          <w:t xml:space="preserve">vrátane posúdenia konfliktu záujmov, </w:t>
        </w:r>
      </w:ins>
      <w:r w:rsidRPr="00C277FF">
        <w:rPr>
          <w:rFonts w:ascii="Times New Roman" w:hAnsi="Times New Roman"/>
        </w:rPr>
        <w:t>hospodárnosti, efektívnosti</w:t>
      </w:r>
      <w:ins w:id="166" w:author="Autor">
        <w:r w:rsidRPr="00C277FF">
          <w:rPr>
            <w:rFonts w:ascii="Times New Roman" w:hAnsi="Times New Roman"/>
          </w:rPr>
          <w:t>,</w:t>
        </w:r>
        <w:r w:rsidR="0070529A">
          <w:rPr>
            <w:rFonts w:ascii="Times New Roman" w:hAnsi="Times New Roman"/>
          </w:rPr>
          <w:t xml:space="preserve"> proporcionality</w:t>
        </w:r>
      </w:ins>
      <w:r w:rsidRPr="00C277FF">
        <w:rPr>
          <w:rFonts w:ascii="Times New Roman" w:hAnsi="Times New Roman"/>
        </w:rPr>
        <w:t>, účinnosti a účelnosti.</w:t>
      </w:r>
    </w:p>
    <w:p w14:paraId="1D7EFE63" w14:textId="2DADC43A" w:rsidR="00D22961" w:rsidRPr="00C277FF" w:rsidRDefault="00D22961" w:rsidP="0062042F">
      <w:pPr>
        <w:numPr>
          <w:ilvl w:val="0"/>
          <w:numId w:val="39"/>
        </w:numPr>
        <w:tabs>
          <w:tab w:val="left" w:pos="142"/>
        </w:tabs>
        <w:spacing w:before="120" w:line="264" w:lineRule="auto"/>
        <w:ind w:left="567" w:hanging="567"/>
        <w:jc w:val="both"/>
        <w:rPr>
          <w:rFonts w:ascii="Times New Roman" w:hAnsi="Times New Roman"/>
        </w:rPr>
        <w:pPrChange w:id="167" w:author="Autor">
          <w:pPr>
            <w:numPr>
              <w:numId w:val="39"/>
            </w:numPr>
            <w:tabs>
              <w:tab w:val="left" w:pos="142"/>
            </w:tabs>
            <w:spacing w:before="120" w:line="264" w:lineRule="auto"/>
            <w:ind w:left="720" w:hanging="360"/>
            <w:jc w:val="both"/>
          </w:pPr>
        </w:pPrChange>
      </w:pPr>
      <w:r w:rsidRPr="00C277FF">
        <w:rPr>
          <w:rFonts w:ascii="Times New Roman" w:hAnsi="Times New Roman"/>
        </w:rPr>
        <w:t xml:space="preserve">Prijímateľ je povinný postupovať pri zadávaní zákaziek na dodanie služieb, tovarov a  </w:t>
      </w:r>
      <w:r w:rsidRPr="006A292E">
        <w:rPr>
          <w:rFonts w:ascii="Times New Roman" w:hAnsi="Times New Roman"/>
        </w:rPr>
        <w:t xml:space="preserve">stavebných prác potrebných pre Realizáciu aktivít Projektu v súlade so zákonom  o VO </w:t>
      </w:r>
      <w:ins w:id="168" w:author="Autor">
        <w:r w:rsidR="0070529A" w:rsidRPr="00A11A4F">
          <w:rPr>
            <w:rFonts w:ascii="Times New Roman" w:hAnsi="Times New Roman"/>
          </w:rPr>
          <w:t xml:space="preserve">alebo zákonom č. 25/2006 Z. z. v závislosti od preukázateľného dátumu začatia postupu zadávania zákazky </w:t>
        </w:r>
      </w:ins>
      <w:r w:rsidRPr="006A292E">
        <w:rPr>
          <w:rFonts w:ascii="Times New Roman" w:hAnsi="Times New Roman"/>
        </w:rPr>
        <w:t>a s Príručkou pre Prijímateľa. Pri zadávaní zákaziek Prijímateľom, na ktoré sa nevzťahuje zákon o VO</w:t>
      </w:r>
      <w:del w:id="169" w:author="Autor">
        <w:r w:rsidRPr="006A292E">
          <w:rPr>
            <w:rFonts w:ascii="Times New Roman" w:hAnsi="Times New Roman"/>
          </w:rPr>
          <w:delText>,</w:delText>
        </w:r>
      </w:del>
      <w:ins w:id="170" w:author="Autor">
        <w:r w:rsidR="00A97511">
          <w:rPr>
            <w:rFonts w:ascii="Times New Roman" w:hAnsi="Times New Roman"/>
          </w:rPr>
          <w:t xml:space="preserve"> </w:t>
        </w:r>
        <w:r w:rsidR="00A97511" w:rsidRPr="00A11A4F">
          <w:rPr>
            <w:rFonts w:ascii="Times New Roman" w:hAnsi="Times New Roman"/>
          </w:rPr>
          <w:t>alebo zákon č. 25/2006 Z. z.</w:t>
        </w:r>
        <w:r w:rsidRPr="006A292E">
          <w:rPr>
            <w:rFonts w:ascii="Times New Roman" w:hAnsi="Times New Roman"/>
          </w:rPr>
          <w:t>,</w:t>
        </w:r>
      </w:ins>
      <w:r w:rsidRPr="006A292E">
        <w:rPr>
          <w:rFonts w:ascii="Times New Roman" w:hAnsi="Times New Roman"/>
        </w:rPr>
        <w:t xml:space="preserve"> ako aj pri zadávaní zákaziek </w:t>
      </w:r>
      <w:r w:rsidR="00F92FC1" w:rsidRPr="006A292E">
        <w:rPr>
          <w:rFonts w:ascii="Times New Roman" w:hAnsi="Times New Roman"/>
        </w:rPr>
        <w:t xml:space="preserve">s nízkou hodnotou </w:t>
      </w:r>
      <w:del w:id="171" w:author="Autor">
        <w:r w:rsidR="00F92FC1" w:rsidRPr="006A292E">
          <w:rPr>
            <w:rFonts w:ascii="Times New Roman" w:hAnsi="Times New Roman"/>
          </w:rPr>
          <w:delText>(</w:delText>
        </w:r>
        <w:r w:rsidR="00DE35EC" w:rsidRPr="006A292E">
          <w:rPr>
            <w:rFonts w:ascii="Times New Roman" w:hAnsi="Times New Roman"/>
          </w:rPr>
          <w:delText xml:space="preserve"> resp.</w:delText>
        </w:r>
      </w:del>
      <w:ins w:id="172" w:author="Autor">
        <w:r w:rsidR="00A97511">
          <w:rPr>
            <w:rFonts w:ascii="Times New Roman" w:hAnsi="Times New Roman"/>
          </w:rPr>
          <w:t>podľa § 117 zákona o VO alebo</w:t>
        </w:r>
      </w:ins>
      <w:r w:rsidR="00DE35EC" w:rsidRPr="006A292E">
        <w:rPr>
          <w:rFonts w:ascii="Times New Roman" w:hAnsi="Times New Roman"/>
        </w:rPr>
        <w:t xml:space="preserve"> </w:t>
      </w:r>
      <w:r w:rsidR="00F92FC1" w:rsidRPr="006A292E">
        <w:rPr>
          <w:rFonts w:ascii="Times New Roman" w:hAnsi="Times New Roman"/>
        </w:rPr>
        <w:t xml:space="preserve">zákaziek podľa §9 ods. 9 zákona č. 25/2006 Z.z. </w:t>
      </w:r>
      <w:del w:id="173" w:author="Autor">
        <w:r w:rsidR="00F92FC1" w:rsidRPr="006A292E">
          <w:rPr>
            <w:rFonts w:ascii="Times New Roman" w:hAnsi="Times New Roman"/>
          </w:rPr>
          <w:delText xml:space="preserve">účinného do 17.04.2016) </w:delText>
        </w:r>
      </w:del>
      <w:r w:rsidRPr="006A292E">
        <w:rPr>
          <w:rFonts w:ascii="Times New Roman" w:hAnsi="Times New Roman"/>
        </w:rPr>
        <w:t xml:space="preserve">a osobitne zákaziek nad </w:t>
      </w:r>
      <w:del w:id="174" w:author="Autor">
        <w:r w:rsidRPr="006A292E">
          <w:rPr>
            <w:rFonts w:ascii="Times New Roman" w:hAnsi="Times New Roman"/>
          </w:rPr>
          <w:delText>5000</w:delText>
        </w:r>
      </w:del>
      <w:ins w:id="175" w:author="Autor">
        <w:r w:rsidR="00A97511">
          <w:rPr>
            <w:rFonts w:ascii="Times New Roman" w:hAnsi="Times New Roman"/>
          </w:rPr>
          <w:t>1</w:t>
        </w:r>
        <w:r w:rsidRPr="006A292E">
          <w:rPr>
            <w:rFonts w:ascii="Times New Roman" w:hAnsi="Times New Roman"/>
          </w:rPr>
          <w:t>5000</w:t>
        </w:r>
      </w:ins>
      <w:r w:rsidRPr="006A292E">
        <w:rPr>
          <w:rFonts w:ascii="Times New Roman" w:hAnsi="Times New Roman"/>
        </w:rPr>
        <w:t xml:space="preserve"> EUR, je Prijímateľ povinný postupovať podľa pravidiel upravených</w:t>
      </w:r>
      <w:r w:rsidRPr="00C277FF">
        <w:rPr>
          <w:rFonts w:ascii="Times New Roman" w:hAnsi="Times New Roman"/>
        </w:rPr>
        <w:t xml:space="preserve"> v Príručke pre prijímateľa k procesu verejného obstarávania, resp. subsidiárne v Metodickom pokyne CKO č. </w:t>
      </w:r>
      <w:smartTag w:uri="urn:schemas-microsoft-com:office:smarttags" w:element="metricconverter">
        <w:smartTagPr>
          <w:attr w:name="ProductID" w:val="12 a"/>
        </w:smartTagPr>
        <w:r w:rsidRPr="00C277FF">
          <w:rPr>
            <w:rFonts w:ascii="Times New Roman" w:hAnsi="Times New Roman"/>
          </w:rPr>
          <w:t>12 a</w:t>
        </w:r>
      </w:smartTag>
      <w:r w:rsidRPr="00C277FF">
        <w:rPr>
          <w:rFonts w:ascii="Times New Roman" w:hAnsi="Times New Roman"/>
        </w:rPr>
        <w:t xml:space="preserve"> v Metodickom pokyne CKO č. </w:t>
      </w:r>
      <w:del w:id="176" w:author="Autor">
        <w:r w:rsidRPr="00C277FF">
          <w:rPr>
            <w:rFonts w:ascii="Times New Roman" w:hAnsi="Times New Roman"/>
          </w:rPr>
          <w:delText>14, pričom Prijímateľ berie na vedomie, že v prípade ak postupoval pri zadávaní takýchto zákaziek v rozpore s týmito pravidlami, a to bez ohľadu na skutočnosť, kedy bol postup zadávania zákazky realizovaný (t.j. pred alebo po schválení žiadosti o nenávratný finančný príspevok, resp. pred alebo po podpise zmluvy o poskytnutí nenávratného finančného príspevku), budú výdavky vyplývajúce z realizácie takéhoto obstarávania vylúčené z financovania v plnom rozsahu, t.j. budú považované za neoprávnené.</w:delText>
        </w:r>
      </w:del>
      <w:ins w:id="177" w:author="Autor">
        <w:r w:rsidRPr="00C277FF">
          <w:rPr>
            <w:rFonts w:ascii="Times New Roman" w:hAnsi="Times New Roman"/>
          </w:rPr>
          <w:t>14</w:t>
        </w:r>
        <w:r w:rsidR="005F288E">
          <w:rPr>
            <w:rFonts w:ascii="Times New Roman" w:hAnsi="Times New Roman"/>
          </w:rPr>
          <w:t>.</w:t>
        </w:r>
        <w:r w:rsidRPr="00C277FF">
          <w:rPr>
            <w:rFonts w:ascii="Times New Roman" w:hAnsi="Times New Roman"/>
          </w:rPr>
          <w:t xml:space="preserve"> </w:t>
        </w:r>
      </w:ins>
    </w:p>
    <w:p w14:paraId="2BF1F009" w14:textId="4CB326F4" w:rsidR="00C1340C" w:rsidRPr="00C277FF" w:rsidRDefault="00C1340C" w:rsidP="0062042F">
      <w:pPr>
        <w:numPr>
          <w:ilvl w:val="0"/>
          <w:numId w:val="39"/>
        </w:numPr>
        <w:tabs>
          <w:tab w:val="clear" w:pos="720"/>
        </w:tabs>
        <w:spacing w:before="120" w:after="0" w:line="264" w:lineRule="auto"/>
        <w:ind w:left="567" w:hanging="567"/>
        <w:jc w:val="both"/>
        <w:rPr>
          <w:rFonts w:ascii="Times New Roman" w:hAnsi="Times New Roman"/>
        </w:rPr>
        <w:pPrChange w:id="178" w:author="Autor">
          <w:pPr>
            <w:numPr>
              <w:numId w:val="39"/>
            </w:numPr>
            <w:tabs>
              <w:tab w:val="left" w:pos="567"/>
            </w:tabs>
            <w:spacing w:before="120" w:after="0" w:line="264" w:lineRule="auto"/>
            <w:ind w:left="720" w:hanging="360"/>
            <w:jc w:val="both"/>
          </w:pPr>
        </w:pPrChange>
      </w:pPr>
      <w:r w:rsidRPr="00C277FF">
        <w:rPr>
          <w:rFonts w:ascii="Times New Roman" w:hAnsi="Times New Roman"/>
        </w:rPr>
        <w:t>Prijímateľ je povinný</w:t>
      </w:r>
      <w:r w:rsidR="00B73C99">
        <w:rPr>
          <w:rFonts w:ascii="Times New Roman" w:hAnsi="Times New Roman"/>
        </w:rPr>
        <w:t xml:space="preserve"> </w:t>
      </w:r>
      <w:r w:rsidR="00B73C99" w:rsidRPr="00D6770D">
        <w:rPr>
          <w:rFonts w:ascii="Times New Roman" w:hAnsi="Times New Roman"/>
        </w:rPr>
        <w:t>zaevidovať VO do ITMS2014+ a</w:t>
      </w:r>
      <w:r w:rsidRPr="00C277FF">
        <w:rPr>
          <w:rFonts w:ascii="Times New Roman" w:hAnsi="Times New Roman"/>
        </w:rPr>
        <w:t xml:space="preserve"> zaslať Poskytovateľovi dokumentáciu z obstarávania tovarov, služieb, stavebných prác a súvisiacich postupov </w:t>
      </w:r>
      <w:del w:id="179" w:author="Autor">
        <w:r w:rsidRPr="00C277FF">
          <w:rPr>
            <w:rFonts w:ascii="Times New Roman" w:hAnsi="Times New Roman"/>
          </w:rPr>
          <w:delText>v plnom rozsahu, ak Poskytovateľ neurčí inak.</w:delText>
        </w:r>
      </w:del>
      <w:ins w:id="180" w:author="Autor">
        <w:r w:rsidRPr="00C277FF">
          <w:rPr>
            <w:rFonts w:ascii="Times New Roman" w:hAnsi="Times New Roman"/>
          </w:rPr>
          <w:t>.</w:t>
        </w:r>
      </w:ins>
      <w:r w:rsidRPr="00C277FF">
        <w:rPr>
          <w:rFonts w:ascii="Times New Roman" w:hAnsi="Times New Roman"/>
        </w:rPr>
        <w:t xml:space="preserve"> Poskytovateľ je oprávnený požadovať od Prijímateľa aj inú dokumentáciu z obstarávania tovarov, služieb, stavebných prác a súvisiacich postupov, ak je to potrebné na riadny výkon činnosti Poskytovateľa a Prijímateľ je povinný Poskytovateľovi túto </w:t>
      </w:r>
      <w:r w:rsidR="00637523" w:rsidRPr="00C277FF">
        <w:rPr>
          <w:rFonts w:ascii="Times New Roman" w:hAnsi="Times New Roman"/>
        </w:rPr>
        <w:t>dokumentáci</w:t>
      </w:r>
      <w:r w:rsidR="00637523">
        <w:rPr>
          <w:rFonts w:ascii="Times New Roman" w:hAnsi="Times New Roman"/>
        </w:rPr>
        <w:t>u</w:t>
      </w:r>
      <w:r w:rsidR="00637523" w:rsidRPr="00C277FF">
        <w:rPr>
          <w:rFonts w:ascii="Times New Roman" w:hAnsi="Times New Roman"/>
        </w:rPr>
        <w:t xml:space="preserve"> </w:t>
      </w:r>
      <w:r w:rsidRPr="00C277FF">
        <w:rPr>
          <w:rFonts w:ascii="Times New Roman" w:hAnsi="Times New Roman"/>
        </w:rPr>
        <w:t xml:space="preserve">v určenom termíne poskytnúť. Prijímateľ predkladá dokumentáciu podľa predchádzajúcej vety v lehotách a vo forme určenej v Systéme riadenia EŠIF, ak Poskytovateľ neurčí inak. </w:t>
      </w:r>
      <w:del w:id="181" w:author="Autor">
        <w:r w:rsidRPr="00C277FF">
          <w:rPr>
            <w:rFonts w:ascii="Times New Roman" w:hAnsi="Times New Roman"/>
          </w:rPr>
          <w:delText>Prijímateľ súčasne s dokumentáciou predkladá Poskytovateľovi aj čestné vyhlásenie</w:delText>
        </w:r>
      </w:del>
      <w:ins w:id="182" w:author="Autor">
        <w:r w:rsidR="00A97511" w:rsidRPr="00A97511">
          <w:rPr>
            <w:rFonts w:ascii="Times New Roman" w:hAnsi="Times New Roman"/>
          </w:rPr>
          <w:t>Dokumentáciu Prijímateľ predkladá písomne alebo v elektronickej podobe, pričom časť dokumentácie predkladá aj cez ITMS2014+.</w:t>
        </w:r>
        <w:r w:rsidR="00A97511">
          <w:rPr>
            <w:rFonts w:ascii="Times New Roman" w:hAnsi="Times New Roman"/>
          </w:rPr>
          <w:t xml:space="preserve"> </w:t>
        </w:r>
        <w:r w:rsidR="007B3364" w:rsidRPr="007B3364">
          <w:rPr>
            <w:rFonts w:ascii="Times New Roman" w:hAnsi="Times New Roman"/>
          </w:rPr>
          <w:t xml:space="preserve">Rozsah dokumentácie, ktorú Prijímateľ predkladá aj cez ITMS2014+ je definovaný v Príručke pre </w:t>
        </w:r>
        <w:r w:rsidR="00577C44">
          <w:rPr>
            <w:rFonts w:ascii="Times New Roman" w:hAnsi="Times New Roman"/>
          </w:rPr>
          <w:t>prijímateľa</w:t>
        </w:r>
        <w:r w:rsidR="007B3364">
          <w:rPr>
            <w:rFonts w:ascii="Times New Roman" w:hAnsi="Times New Roman"/>
          </w:rPr>
          <w:t xml:space="preserve">. </w:t>
        </w:r>
        <w:r w:rsidR="007B3364" w:rsidRPr="007B3364">
          <w:rPr>
            <w:rFonts w:ascii="Times New Roman" w:hAnsi="Times New Roman"/>
          </w:rPr>
          <w:t>Prijímateľ s dokumentáciou predkladá Poskytovateľovi aj súpis všetkej predkladanej dokumentácie, vrátane dokumentácie predkladanej elektronicky.</w:t>
        </w:r>
        <w:r w:rsidR="007B3364">
          <w:rPr>
            <w:rFonts w:ascii="Times New Roman" w:hAnsi="Times New Roman"/>
          </w:rPr>
          <w:t xml:space="preserve"> </w:t>
        </w:r>
        <w:r w:rsidRPr="00C277FF">
          <w:rPr>
            <w:rFonts w:ascii="Times New Roman" w:hAnsi="Times New Roman"/>
          </w:rPr>
          <w:t xml:space="preserve">Prijímateľ </w:t>
        </w:r>
        <w:r w:rsidR="007B3364">
          <w:rPr>
            <w:rFonts w:ascii="Times New Roman" w:hAnsi="Times New Roman"/>
          </w:rPr>
          <w:t>predloží</w:t>
        </w:r>
        <w:r w:rsidRPr="00C277FF">
          <w:rPr>
            <w:rFonts w:ascii="Times New Roman" w:hAnsi="Times New Roman"/>
          </w:rPr>
          <w:t xml:space="preserve"> Poskytovateľovi aj</w:t>
        </w:r>
        <w:r w:rsidR="007B3364">
          <w:rPr>
            <w:rFonts w:ascii="Times New Roman" w:hAnsi="Times New Roman"/>
          </w:rPr>
          <w:t xml:space="preserve"> originál</w:t>
        </w:r>
        <w:r w:rsidRPr="00C277FF">
          <w:rPr>
            <w:rFonts w:ascii="Times New Roman" w:hAnsi="Times New Roman"/>
          </w:rPr>
          <w:t xml:space="preserve"> čestné</w:t>
        </w:r>
        <w:r w:rsidR="007B3364">
          <w:rPr>
            <w:rFonts w:ascii="Times New Roman" w:hAnsi="Times New Roman"/>
          </w:rPr>
          <w:t xml:space="preserve">ho </w:t>
        </w:r>
        <w:r w:rsidRPr="00C277FF">
          <w:rPr>
            <w:rFonts w:ascii="Times New Roman" w:hAnsi="Times New Roman"/>
          </w:rPr>
          <w:t xml:space="preserve"> vyhláseni</w:t>
        </w:r>
        <w:r w:rsidR="007B3364">
          <w:rPr>
            <w:rFonts w:ascii="Times New Roman" w:hAnsi="Times New Roman"/>
          </w:rPr>
          <w:t>a</w:t>
        </w:r>
      </w:ins>
      <w:r w:rsidRPr="00C277FF">
        <w:rPr>
          <w:rFonts w:ascii="Times New Roman" w:hAnsi="Times New Roman"/>
        </w:rPr>
        <w:t xml:space="preserve">, v ktorom identifikuje Projekt a kontrolované obstarávanie služieb, tovarov </w:t>
      </w:r>
      <w:r w:rsidRPr="00C277FF">
        <w:rPr>
          <w:rFonts w:ascii="Times New Roman" w:hAnsi="Times New Roman"/>
        </w:rPr>
        <w:lastRenderedPageBreak/>
        <w:t xml:space="preserve">a stavebných prác. Súčasťou tohto čestného vyhlásenia je </w:t>
      </w:r>
      <w:del w:id="183" w:author="Autor">
        <w:r w:rsidRPr="00C277FF">
          <w:rPr>
            <w:rFonts w:ascii="Times New Roman" w:hAnsi="Times New Roman"/>
          </w:rPr>
          <w:delText>súpis všetkej predkladanej dokumentácie, vrátane dokumentácie predkladanej elektronicky, a</w:delText>
        </w:r>
      </w:del>
      <w:ins w:id="184" w:author="Autor">
        <w:r w:rsidRPr="00C277FF">
          <w:rPr>
            <w:rFonts w:ascii="Times New Roman" w:hAnsi="Times New Roman"/>
          </w:rPr>
          <w:t>a</w:t>
        </w:r>
        <w:r w:rsidR="007B3364">
          <w:rPr>
            <w:rFonts w:ascii="Times New Roman" w:hAnsi="Times New Roman"/>
          </w:rPr>
          <w:t>j</w:t>
        </w:r>
      </w:ins>
      <w:r w:rsidRPr="00C277FF">
        <w:rPr>
          <w:rFonts w:ascii="Times New Roman" w:hAnsi="Times New Roman"/>
        </w:rPr>
        <w:t xml:space="preserve"> vyhlásenie, že predkladaná </w:t>
      </w:r>
      <w:r w:rsidR="00637523" w:rsidRPr="00C277FF">
        <w:rPr>
          <w:rFonts w:ascii="Times New Roman" w:hAnsi="Times New Roman"/>
        </w:rPr>
        <w:t>dokumentáci</w:t>
      </w:r>
      <w:r w:rsidR="00637523">
        <w:rPr>
          <w:rFonts w:ascii="Times New Roman" w:hAnsi="Times New Roman"/>
        </w:rPr>
        <w:t>a</w:t>
      </w:r>
      <w:r w:rsidR="00637523" w:rsidRPr="00C277FF">
        <w:rPr>
          <w:rFonts w:ascii="Times New Roman" w:hAnsi="Times New Roman"/>
        </w:rPr>
        <w:t xml:space="preserve"> </w:t>
      </w:r>
      <w:r w:rsidRPr="00C277FF">
        <w:rPr>
          <w:rFonts w:ascii="Times New Roman" w:hAnsi="Times New Roman"/>
        </w:rPr>
        <w:t xml:space="preserve">je úplná, kompletná a je totožná s originálom dokumentácie obstarávania služieb, tovarov, stavebných prác alebo iných postupov. Súčasne Prijímateľ vyhlási, že si je vedomý, že na základe predloženej dokumentácie vykoná Poskytovateľ </w:t>
      </w:r>
      <w:del w:id="185" w:author="Autor">
        <w:r w:rsidRPr="00C277FF">
          <w:rPr>
            <w:rFonts w:ascii="Times New Roman" w:hAnsi="Times New Roman"/>
          </w:rPr>
          <w:delText xml:space="preserve">administratívnu </w:delText>
        </w:r>
      </w:del>
      <w:r w:rsidRPr="00C277FF">
        <w:rPr>
          <w:rFonts w:ascii="Times New Roman" w:hAnsi="Times New Roman"/>
        </w:rPr>
        <w:t xml:space="preserve">finančnú kontrolu </w:t>
      </w:r>
      <w:del w:id="186" w:author="Autor">
        <w:r w:rsidRPr="00C277FF">
          <w:rPr>
            <w:rFonts w:ascii="Times New Roman" w:hAnsi="Times New Roman"/>
          </w:rPr>
          <w:delText>a jej závery</w:delText>
        </w:r>
      </w:del>
      <w:ins w:id="187" w:author="Autor">
        <w:r w:rsidR="007B3364">
          <w:rPr>
            <w:rFonts w:ascii="Times New Roman" w:hAnsi="Times New Roman"/>
          </w:rPr>
          <w:t>so</w:t>
        </w:r>
        <w:r w:rsidRPr="00C277FF">
          <w:rPr>
            <w:rFonts w:ascii="Times New Roman" w:hAnsi="Times New Roman"/>
          </w:rPr>
          <w:t xml:space="preserve"> záver</w:t>
        </w:r>
        <w:r w:rsidR="007B3364">
          <w:rPr>
            <w:rFonts w:ascii="Times New Roman" w:hAnsi="Times New Roman"/>
          </w:rPr>
          <w:t>mi</w:t>
        </w:r>
      </w:ins>
      <w:r w:rsidRPr="00C277FF">
        <w:rPr>
          <w:rFonts w:ascii="Times New Roman" w:hAnsi="Times New Roman"/>
        </w:rPr>
        <w:t xml:space="preserve"> podľa odseku 12 tohto článku VZP. Pri dopĺňaní dokumentácie na výkon</w:t>
      </w:r>
      <w:del w:id="188" w:author="Autor">
        <w:r w:rsidRPr="00C277FF">
          <w:rPr>
            <w:rFonts w:ascii="Times New Roman" w:hAnsi="Times New Roman"/>
          </w:rPr>
          <w:delText xml:space="preserve"> administratívnej</w:delText>
        </w:r>
      </w:del>
      <w:r w:rsidRPr="00C277FF">
        <w:rPr>
          <w:rFonts w:ascii="Times New Roman" w:hAnsi="Times New Roman"/>
        </w:rPr>
        <w:t xml:space="preserve"> finančnej kontroly platí povinnosť predkladania čestného vyhlásenia podľa tohto odseku  rovnako. V prípade, ak Prijímateľ nepredloží vyhlásenia podľa tohto odseku, Poskytovateľ ho vyzve, aby tak vykonal Bezodkladne od dátumu uvedeného vo výzve Poskytovateľa. V prípade, ak Prijímateľ ktorékoľvek vyhlásenie podľa tohto odseku napriek výzve Poskytovateľa nepredloží, ide o podstatné porušenie </w:t>
      </w:r>
      <w:r w:rsidR="00D22961" w:rsidRPr="00C277FF">
        <w:rPr>
          <w:rFonts w:ascii="Times New Roman" w:hAnsi="Times New Roman"/>
        </w:rPr>
        <w:t xml:space="preserve">Zmluvy o poskytnutí NFP </w:t>
      </w:r>
      <w:r w:rsidRPr="00C277FF">
        <w:rPr>
          <w:rFonts w:ascii="Times New Roman" w:hAnsi="Times New Roman"/>
        </w:rPr>
        <w:t xml:space="preserve">Prijímateľom.  </w:t>
      </w:r>
    </w:p>
    <w:p w14:paraId="7B925B76" w14:textId="614BB761" w:rsidR="00A408E9" w:rsidRPr="00C277FF" w:rsidRDefault="00A408E9" w:rsidP="0062042F">
      <w:pPr>
        <w:numPr>
          <w:ilvl w:val="0"/>
          <w:numId w:val="39"/>
        </w:numPr>
        <w:tabs>
          <w:tab w:val="clear" w:pos="720"/>
          <w:tab w:val="left" w:pos="567"/>
          <w:tab w:val="num" w:pos="851"/>
        </w:tabs>
        <w:spacing w:before="120" w:after="0" w:line="264" w:lineRule="auto"/>
        <w:ind w:left="567" w:hanging="567"/>
        <w:jc w:val="both"/>
        <w:rPr>
          <w:rFonts w:ascii="Times New Roman" w:hAnsi="Times New Roman"/>
        </w:rPr>
        <w:pPrChange w:id="189" w:author="Autor">
          <w:pPr>
            <w:numPr>
              <w:numId w:val="39"/>
            </w:numPr>
            <w:tabs>
              <w:tab w:val="left" w:pos="567"/>
            </w:tabs>
            <w:spacing w:before="120" w:after="0" w:line="264" w:lineRule="auto"/>
            <w:ind w:left="720" w:hanging="360"/>
            <w:jc w:val="both"/>
          </w:pPr>
        </w:pPrChange>
      </w:pPr>
      <w:r w:rsidRPr="00C277FF">
        <w:rPr>
          <w:rFonts w:ascii="Times New Roman" w:hAnsi="Times New Roman"/>
        </w:rPr>
        <w:t>Poskytovateľ vykoná</w:t>
      </w:r>
      <w:del w:id="190" w:author="Autor">
        <w:r w:rsidRPr="00C277FF">
          <w:rPr>
            <w:rFonts w:ascii="Times New Roman" w:hAnsi="Times New Roman"/>
          </w:rPr>
          <w:delText xml:space="preserve"> administratívnu</w:delText>
        </w:r>
      </w:del>
      <w:r w:rsidRPr="00C277FF">
        <w:rPr>
          <w:rFonts w:ascii="Times New Roman" w:hAnsi="Times New Roman"/>
        </w:rPr>
        <w:t xml:space="preserve"> finančnú kontrolu obstarávania tovarov, služieb, stavebných prác a súvisiacich postupov v zmysle zákona o finančnej kontrole a audite a podľa postupov upravených v Systéme riadenia EŠIF. Výkonom</w:t>
      </w:r>
      <w:del w:id="191" w:author="Autor">
        <w:r w:rsidRPr="00C277FF">
          <w:rPr>
            <w:rFonts w:ascii="Times New Roman" w:hAnsi="Times New Roman"/>
          </w:rPr>
          <w:delText xml:space="preserve"> </w:delText>
        </w:r>
        <w:r w:rsidR="008A496D" w:rsidRPr="008A496D">
          <w:rPr>
            <w:rFonts w:ascii="Times New Roman" w:hAnsi="Times New Roman"/>
          </w:rPr>
          <w:delText>administratívnej finančnej</w:delText>
        </w:r>
      </w:del>
      <w:r w:rsidR="008A496D" w:rsidRPr="008A496D">
        <w:rPr>
          <w:rFonts w:ascii="Times New Roman" w:hAnsi="Times New Roman"/>
        </w:rPr>
        <w:t xml:space="preserve"> </w:t>
      </w:r>
      <w:r w:rsidRPr="00C277FF">
        <w:rPr>
          <w:rFonts w:ascii="Times New Roman" w:hAnsi="Times New Roman"/>
        </w:rPr>
        <w:t xml:space="preserve">kontroly </w:t>
      </w:r>
      <w:r w:rsidRPr="006A292E">
        <w:rPr>
          <w:rFonts w:ascii="Times New Roman" w:hAnsi="Times New Roman"/>
        </w:rPr>
        <w:t xml:space="preserve">obstarávania služieb, tovarov, stavebných prác a súvisiacich postupov zo strany Poskytovateľa nie je dotknutá výlučná a konečná zodpovednosť Prijímateľa ako verejného obstarávateľa, obstarávateľa alebo osoby podľa § </w:t>
      </w:r>
      <w:r w:rsidR="00F92FC1" w:rsidRPr="006A292E">
        <w:rPr>
          <w:rFonts w:ascii="Times New Roman" w:hAnsi="Times New Roman"/>
        </w:rPr>
        <w:t xml:space="preserve">8 </w:t>
      </w:r>
      <w:r w:rsidRPr="006A292E">
        <w:rPr>
          <w:rFonts w:ascii="Times New Roman" w:hAnsi="Times New Roman"/>
        </w:rPr>
        <w:t xml:space="preserve">zákona o VO </w:t>
      </w:r>
      <w:r w:rsidR="00F92FC1" w:rsidRPr="006A292E">
        <w:rPr>
          <w:rFonts w:ascii="Times New Roman" w:hAnsi="Times New Roman"/>
        </w:rPr>
        <w:t>(</w:t>
      </w:r>
      <w:del w:id="192" w:author="Autor">
        <w:r w:rsidR="00F92FC1" w:rsidRPr="006A292E">
          <w:rPr>
            <w:rFonts w:ascii="Times New Roman" w:hAnsi="Times New Roman"/>
          </w:rPr>
          <w:delText>osoby podľa</w:delText>
        </w:r>
      </w:del>
      <w:r w:rsidR="00F92FC1" w:rsidRPr="006A292E">
        <w:rPr>
          <w:rFonts w:ascii="Times New Roman" w:hAnsi="Times New Roman"/>
        </w:rPr>
        <w:t xml:space="preserve"> § 7 v zmysle zákona č. 25/2006 Z.z.) </w:t>
      </w:r>
      <w:r w:rsidRPr="006A292E">
        <w:rPr>
          <w:rFonts w:ascii="Times New Roman" w:hAnsi="Times New Roman"/>
        </w:rPr>
        <w:t>za vykonanie VO pri dodržaní všeobecne záväzných právnych predpisov SR a EÚ, tejto Zmluvy, Právnych dokumentov</w:t>
      </w:r>
      <w:r w:rsidRPr="00C277FF">
        <w:rPr>
          <w:rFonts w:ascii="Times New Roman" w:hAnsi="Times New Roman"/>
        </w:rPr>
        <w:t xml:space="preserve"> a základných princípov VO. Rovnako nie </w:t>
      </w:r>
      <w:r w:rsidR="00E23E62">
        <w:rPr>
          <w:rFonts w:ascii="Times New Roman" w:hAnsi="Times New Roman"/>
        </w:rPr>
        <w:t xml:space="preserve">je </w:t>
      </w:r>
      <w:r w:rsidRPr="00C277FF">
        <w:rPr>
          <w:rFonts w:ascii="Times New Roman" w:hAnsi="Times New Roman"/>
        </w:rPr>
        <w:t xml:space="preserve">výkonom </w:t>
      </w:r>
      <w:del w:id="193" w:author="Autor">
        <w:r w:rsidR="008A496D" w:rsidRPr="008A496D">
          <w:rPr>
            <w:rFonts w:ascii="Times New Roman" w:hAnsi="Times New Roman"/>
          </w:rPr>
          <w:delText xml:space="preserve">administratívnej </w:delText>
        </w:r>
      </w:del>
      <w:r w:rsidR="008A496D" w:rsidRPr="008A496D">
        <w:rPr>
          <w:rFonts w:ascii="Times New Roman" w:hAnsi="Times New Roman"/>
        </w:rPr>
        <w:t xml:space="preserve">finančnej </w:t>
      </w:r>
      <w:r w:rsidRPr="00C277FF">
        <w:rPr>
          <w:rFonts w:ascii="Times New Roman" w:hAnsi="Times New Roman"/>
        </w:rPr>
        <w:t>kontroly Poskytovateľom dotknutá výlučná a konečná zodpovednosť Prijímateľa za obstarávanie a výber Dodávateľa v prípadoch, ak Prijímateľ nie je povinný postupovať podľa zákona o</w:t>
      </w:r>
      <w:del w:id="194" w:author="Autor">
        <w:r w:rsidRPr="00C277FF">
          <w:rPr>
            <w:rFonts w:ascii="Times New Roman" w:hAnsi="Times New Roman"/>
          </w:rPr>
          <w:delText xml:space="preserve"> </w:delText>
        </w:r>
      </w:del>
      <w:ins w:id="195" w:author="Autor">
        <w:r w:rsidR="007F22CC">
          <w:rPr>
            <w:rFonts w:ascii="Times New Roman" w:hAnsi="Times New Roman"/>
          </w:rPr>
          <w:t> </w:t>
        </w:r>
      </w:ins>
      <w:r w:rsidRPr="00C277FF">
        <w:rPr>
          <w:rFonts w:ascii="Times New Roman" w:hAnsi="Times New Roman"/>
        </w:rPr>
        <w:t>VO</w:t>
      </w:r>
      <w:del w:id="196" w:author="Autor">
        <w:r w:rsidRPr="00C277FF">
          <w:rPr>
            <w:rFonts w:ascii="Times New Roman" w:hAnsi="Times New Roman"/>
          </w:rPr>
          <w:delText>.</w:delText>
        </w:r>
      </w:del>
      <w:ins w:id="197" w:author="Autor">
        <w:r w:rsidR="007F22CC">
          <w:rPr>
            <w:rFonts w:ascii="Times New Roman" w:hAnsi="Times New Roman"/>
          </w:rPr>
          <w:t xml:space="preserve"> </w:t>
        </w:r>
        <w:r w:rsidR="007F22CC" w:rsidRPr="007F22CC">
          <w:rPr>
            <w:rFonts w:asciiTheme="minorHAnsi" w:hAnsiTheme="minorHAnsi" w:cstheme="minorHAnsi"/>
          </w:rPr>
          <w:t>(alebo podľa zákona č. 25/2006 Z. z.)</w:t>
        </w:r>
        <w:r w:rsidRPr="007F22CC">
          <w:rPr>
            <w:rFonts w:ascii="Times New Roman" w:hAnsi="Times New Roman"/>
          </w:rPr>
          <w:t>.</w:t>
        </w:r>
      </w:ins>
      <w:r w:rsidRPr="00C277FF">
        <w:rPr>
          <w:rFonts w:ascii="Times New Roman" w:hAnsi="Times New Roman"/>
        </w:rPr>
        <w:t xml:space="preserve"> Prijímateľ berie na vedomie, že vykonaním</w:t>
      </w:r>
      <w:del w:id="198" w:author="Autor">
        <w:r w:rsidR="008A496D" w:rsidRPr="008A496D">
          <w:delText xml:space="preserve"> </w:delText>
        </w:r>
        <w:r w:rsidR="008A496D" w:rsidRPr="008A496D">
          <w:rPr>
            <w:rFonts w:ascii="Times New Roman" w:hAnsi="Times New Roman"/>
          </w:rPr>
          <w:delText>administratívnej</w:delText>
        </w:r>
      </w:del>
      <w:r w:rsidR="008A496D" w:rsidRPr="0062042F">
        <w:rPr>
          <w:rPrChange w:id="199" w:author="Autor">
            <w:rPr>
              <w:rFonts w:ascii="Times New Roman" w:hAnsi="Times New Roman"/>
            </w:rPr>
          </w:rPrChange>
        </w:rPr>
        <w:t xml:space="preserve"> </w:t>
      </w:r>
      <w:r w:rsidR="008A496D" w:rsidRPr="008A496D">
        <w:rPr>
          <w:rFonts w:ascii="Times New Roman" w:hAnsi="Times New Roman"/>
        </w:rPr>
        <w:t>finančnej</w:t>
      </w:r>
      <w:r w:rsidRPr="00C277FF">
        <w:rPr>
          <w:rFonts w:ascii="Times New Roman" w:hAnsi="Times New Roman"/>
        </w:rPr>
        <w:t xml:space="preserve"> kontroly Poskytovateľa nie je dotknuté právo Poskytovateľa alebo iného oprávneného orgánu na vykonanie novej kontroly/vládneho auditu počas celej doby účinnosti Zmluvy o poskytnutí NFP so zisteniami, ktoré budú vyplývať z tejto novej kontroly/vládneho auditu a ktoré môžu byť odlišné od zistení predchádzajúcich kontrol. V prípade, že závery novej kontroly</w:t>
      </w:r>
      <w:ins w:id="200" w:author="Autor">
        <w:r w:rsidR="000B688B">
          <w:rPr>
            <w:rFonts w:ascii="Times New Roman" w:hAnsi="Times New Roman"/>
          </w:rPr>
          <w:t>/auditu/overovania</w:t>
        </w:r>
      </w:ins>
      <w:r w:rsidRPr="00C277FF">
        <w:rPr>
          <w:rFonts w:ascii="Times New Roman" w:hAnsi="Times New Roman"/>
        </w:rPr>
        <w:t xml:space="preserve">, </w:t>
      </w:r>
      <w:r w:rsidRPr="00C277FF">
        <w:rPr>
          <w:rFonts w:ascii="Times New Roman" w:eastAsia="Times New Roman" w:hAnsi="Times New Roman"/>
          <w:bCs/>
          <w:lang w:eastAsia="sk-SK"/>
        </w:rPr>
        <w:t xml:space="preserve">a to napríklad v dôsledku aplikácie postupov vychádzajúcich z metodických usmernení, rozhodnutí a výkladových stanovísk </w:t>
      </w:r>
      <w:ins w:id="201" w:author="Autor">
        <w:r w:rsidR="00150F5F">
          <w:rPr>
            <w:rFonts w:ascii="Times New Roman" w:eastAsia="Times New Roman" w:hAnsi="Times New Roman"/>
            <w:bCs/>
            <w:lang w:eastAsia="sk-SK"/>
          </w:rPr>
          <w:t xml:space="preserve">Úradu pre verejné obstarávanie (ďalej  aj </w:t>
        </w:r>
        <w:r w:rsidR="00150F5F" w:rsidRPr="00150F5F">
          <w:rPr>
            <w:rFonts w:ascii="Times New Roman" w:eastAsia="Times New Roman" w:hAnsi="Times New Roman"/>
            <w:bCs/>
            <w:lang w:eastAsia="sk-SK"/>
          </w:rPr>
          <w:t>„</w:t>
        </w:r>
      </w:ins>
      <w:r w:rsidRPr="00150F5F">
        <w:rPr>
          <w:rFonts w:ascii="Times New Roman" w:eastAsia="Times New Roman" w:hAnsi="Times New Roman"/>
          <w:bCs/>
          <w:lang w:eastAsia="sk-SK"/>
        </w:rPr>
        <w:t>ÚVO</w:t>
      </w:r>
      <w:ins w:id="202" w:author="Autor">
        <w:r w:rsidR="00150F5F">
          <w:rPr>
            <w:rFonts w:ascii="Times New Roman" w:eastAsia="Times New Roman" w:hAnsi="Times New Roman"/>
            <w:bCs/>
            <w:lang w:eastAsia="sk-SK"/>
          </w:rPr>
          <w:t>“)</w:t>
        </w:r>
      </w:ins>
      <w:r w:rsidRPr="00C277FF">
        <w:rPr>
          <w:rFonts w:ascii="Times New Roman" w:eastAsia="Times New Roman" w:hAnsi="Times New Roman"/>
          <w:bCs/>
          <w:lang w:eastAsia="sk-SK"/>
        </w:rPr>
        <w:t xml:space="preserve"> alebo Právnych dokumentov alebo komunikácie s EK alebo inými orgánmi SR a EÚ, </w:t>
      </w:r>
      <w:r w:rsidRPr="00C277FF">
        <w:rPr>
          <w:rFonts w:ascii="Times New Roman" w:hAnsi="Times New Roman"/>
        </w:rPr>
        <w:t>sú odlišné od záverov predchádzajúcej kontroly, Poskytovateľ je oprávnený na základe záverov z novej kontroly uplatniť v plnej výške voči Prijímateľovi prípadné sankcie za nedodržanie princípov a postupov stanovených v zákone o</w:t>
      </w:r>
      <w:del w:id="203" w:author="Autor">
        <w:r w:rsidRPr="00C277FF">
          <w:rPr>
            <w:rFonts w:ascii="Times New Roman" w:hAnsi="Times New Roman"/>
          </w:rPr>
          <w:delText xml:space="preserve"> </w:delText>
        </w:r>
      </w:del>
      <w:ins w:id="204" w:author="Autor">
        <w:r w:rsidR="007F22CC">
          <w:rPr>
            <w:rFonts w:ascii="Times New Roman" w:hAnsi="Times New Roman"/>
          </w:rPr>
          <w:t> </w:t>
        </w:r>
      </w:ins>
      <w:r w:rsidRPr="00C277FF">
        <w:rPr>
          <w:rFonts w:ascii="Times New Roman" w:hAnsi="Times New Roman"/>
        </w:rPr>
        <w:t>VO</w:t>
      </w:r>
      <w:del w:id="205" w:author="Autor">
        <w:r w:rsidRPr="00C277FF">
          <w:rPr>
            <w:rFonts w:ascii="Times New Roman" w:hAnsi="Times New Roman"/>
          </w:rPr>
          <w:delText>,</w:delText>
        </w:r>
      </w:del>
      <w:ins w:id="206" w:author="Autor">
        <w:r w:rsidR="007F22CC">
          <w:rPr>
            <w:rFonts w:ascii="Times New Roman" w:hAnsi="Times New Roman"/>
          </w:rPr>
          <w:t xml:space="preserve"> </w:t>
        </w:r>
        <w:r w:rsidR="007F22CC" w:rsidRPr="007F22CC">
          <w:rPr>
            <w:rFonts w:ascii="Times New Roman" w:hAnsi="Times New Roman"/>
          </w:rPr>
          <w:t xml:space="preserve"> (alebo v zákone č. 25/2006 Z. z.)</w:t>
        </w:r>
        <w:r w:rsidRPr="00C277FF">
          <w:rPr>
            <w:rFonts w:ascii="Times New Roman" w:hAnsi="Times New Roman"/>
          </w:rPr>
          <w:t>,</w:t>
        </w:r>
      </w:ins>
      <w:r w:rsidRPr="00C277FF">
        <w:rPr>
          <w:rFonts w:ascii="Times New Roman" w:hAnsi="Times New Roman"/>
        </w:rPr>
        <w:t xml:space="preserve"> resp. postupov pri obstaraní zákazky, na ktorú sa zákon o VO </w:t>
      </w:r>
      <w:ins w:id="207" w:author="Autor">
        <w:r w:rsidR="006F3891" w:rsidRPr="006F3891">
          <w:rPr>
            <w:rFonts w:ascii="Times New Roman" w:hAnsi="Times New Roman"/>
          </w:rPr>
          <w:t>(alebo zákon č. 25/2006 Z. z.)</w:t>
        </w:r>
        <w:r w:rsidRPr="00C277FF">
          <w:rPr>
            <w:rFonts w:ascii="Times New Roman" w:hAnsi="Times New Roman"/>
          </w:rPr>
          <w:t xml:space="preserve"> </w:t>
        </w:r>
      </w:ins>
      <w:r w:rsidRPr="00C277FF">
        <w:rPr>
          <w:rFonts w:ascii="Times New Roman" w:hAnsi="Times New Roman"/>
        </w:rPr>
        <w:t>nevzťahuje.</w:t>
      </w:r>
      <w:ins w:id="208" w:author="Autor">
        <w:r w:rsidRPr="00C277FF">
          <w:rPr>
            <w:rFonts w:ascii="Times New Roman" w:hAnsi="Times New Roman"/>
          </w:rPr>
          <w:t xml:space="preserve"> </w:t>
        </w:r>
      </w:ins>
      <w:r w:rsidRPr="00C277FF">
        <w:rPr>
          <w:rFonts w:ascii="Times New Roman" w:hAnsi="Times New Roman"/>
        </w:rPr>
        <w:t xml:space="preserve"> Zmluvné strany sa osobitne dohodli, že v prípade, ak kontrolný orgán/auditný orgán podľa článku 12 VZP odlišný od Poskytovateľa identifikuje Nezrovnalosť vyplývajúcu z</w:t>
      </w:r>
      <w:del w:id="209" w:author="Autor">
        <w:r w:rsidRPr="00C277FF">
          <w:rPr>
            <w:rFonts w:ascii="Times New Roman" w:hAnsi="Times New Roman"/>
          </w:rPr>
          <w:delText xml:space="preserve"> </w:delText>
        </w:r>
      </w:del>
      <w:ins w:id="210" w:author="Autor">
        <w:r w:rsidR="000B688B">
          <w:rPr>
            <w:rFonts w:ascii="Times New Roman" w:hAnsi="Times New Roman"/>
          </w:rPr>
          <w:t> </w:t>
        </w:r>
      </w:ins>
      <w:r w:rsidRPr="00C277FF">
        <w:rPr>
          <w:rFonts w:ascii="Times New Roman" w:hAnsi="Times New Roman"/>
        </w:rPr>
        <w:t>VO, spočívajúcu v porušení právnych predpisov a/alebo pravidiel pre poskytovanie pomoci z EŠIF v súvislosti s VO, porušením princípov a postupu VO stanovených v zákone o</w:t>
      </w:r>
      <w:del w:id="211" w:author="Autor">
        <w:r w:rsidRPr="00C277FF">
          <w:rPr>
            <w:rFonts w:ascii="Times New Roman" w:hAnsi="Times New Roman"/>
          </w:rPr>
          <w:delText xml:space="preserve"> </w:delText>
        </w:r>
      </w:del>
      <w:ins w:id="212" w:author="Autor">
        <w:r w:rsidR="006F3891">
          <w:rPr>
            <w:rFonts w:ascii="Times New Roman" w:hAnsi="Times New Roman"/>
          </w:rPr>
          <w:t> </w:t>
        </w:r>
      </w:ins>
      <w:r w:rsidRPr="00C277FF">
        <w:rPr>
          <w:rFonts w:ascii="Times New Roman" w:hAnsi="Times New Roman"/>
        </w:rPr>
        <w:t xml:space="preserve">VO </w:t>
      </w:r>
      <w:ins w:id="213" w:author="Autor">
        <w:r w:rsidR="006F3891" w:rsidRPr="007F22CC">
          <w:rPr>
            <w:rFonts w:ascii="Times New Roman" w:hAnsi="Times New Roman"/>
          </w:rPr>
          <w:t>(alebo v zákone č. 25/2006 Z. z.)</w:t>
        </w:r>
        <w:r w:rsidRPr="00C277FF">
          <w:rPr>
            <w:rFonts w:ascii="Times New Roman" w:hAnsi="Times New Roman"/>
          </w:rPr>
          <w:t xml:space="preserve"> </w:t>
        </w:r>
      </w:ins>
      <w:r w:rsidRPr="00C277FF">
        <w:rPr>
          <w:rFonts w:ascii="Times New Roman" w:hAnsi="Times New Roman"/>
        </w:rPr>
        <w:t xml:space="preserve">alebo vyplývajúcich z </w:t>
      </w:r>
      <w:del w:id="214" w:author="Autor">
        <w:r w:rsidRPr="00C277FF">
          <w:rPr>
            <w:rFonts w:ascii="Times New Roman" w:hAnsi="Times New Roman"/>
          </w:rPr>
          <w:delText>legislatívy</w:delText>
        </w:r>
      </w:del>
      <w:ins w:id="215" w:author="Autor">
        <w:r w:rsidR="006F3891">
          <w:rPr>
            <w:rFonts w:ascii="Times New Roman" w:hAnsi="Times New Roman"/>
          </w:rPr>
          <w:t>právnych aktov</w:t>
        </w:r>
      </w:ins>
      <w:r w:rsidRPr="00C277FF">
        <w:rPr>
          <w:rFonts w:ascii="Times New Roman" w:hAnsi="Times New Roman"/>
        </w:rPr>
        <w:t xml:space="preserve">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je povinný takto vyčíslené NFP alebo jeho časť vrátiť v súlade s článkom 10 VZP</w:t>
      </w:r>
      <w:del w:id="216" w:author="Autor">
        <w:r w:rsidRPr="00C277FF">
          <w:rPr>
            <w:rFonts w:ascii="Times New Roman" w:hAnsi="Times New Roman"/>
          </w:rPr>
          <w:delText xml:space="preserve">, a to aj v prípade, ak nedôjde k aplikácii postupu podľa § 41 </w:delText>
        </w:r>
        <w:r w:rsidR="00295BF8" w:rsidRPr="00295BF8">
          <w:rPr>
            <w:rFonts w:cs="Calibri"/>
          </w:rPr>
          <w:delText xml:space="preserve">alebo §41a </w:delText>
        </w:r>
        <w:r w:rsidRPr="00C277FF">
          <w:rPr>
            <w:rFonts w:ascii="Times New Roman" w:hAnsi="Times New Roman"/>
          </w:rPr>
          <w:delText>zákona o príspevku z EŠIF</w:delText>
        </w:r>
      </w:del>
      <w:ins w:id="217" w:author="Autor">
        <w:r w:rsidR="006F3891">
          <w:rPr>
            <w:rFonts w:ascii="Times New Roman" w:hAnsi="Times New Roman"/>
          </w:rPr>
          <w:t xml:space="preserve"> </w:t>
        </w:r>
        <w:r w:rsidR="006F3891" w:rsidRPr="006F3891">
          <w:rPr>
            <w:rFonts w:ascii="Times New Roman" w:hAnsi="Times New Roman"/>
          </w:rPr>
          <w:t>pri uplatnení postupu podľa § 41 alebo 41a zákona o príspevku z</w:t>
        </w:r>
        <w:r w:rsidR="006F3891">
          <w:rPr>
            <w:rFonts w:ascii="Times New Roman" w:hAnsi="Times New Roman"/>
          </w:rPr>
          <w:t> </w:t>
        </w:r>
        <w:r w:rsidR="006F3891" w:rsidRPr="006F3891">
          <w:rPr>
            <w:rFonts w:ascii="Times New Roman" w:hAnsi="Times New Roman"/>
          </w:rPr>
          <w:t>EŠIF</w:t>
        </w:r>
        <w:r w:rsidR="006F3891">
          <w:rPr>
            <w:rFonts w:ascii="Times New Roman" w:hAnsi="Times New Roman"/>
          </w:rPr>
          <w:t xml:space="preserve"> </w:t>
        </w:r>
        <w:r w:rsidR="006F3891" w:rsidRPr="006F3891">
          <w:rPr>
            <w:rFonts w:ascii="Times New Roman" w:hAnsi="Times New Roman"/>
          </w:rPr>
          <w:t>alebo  aj v prípade, ak nedôjde k aplikácii postupu podľa § 41 alebo § 41a zákona o príspevku z EŠIF</w:t>
        </w:r>
        <w:r w:rsidRPr="00C277FF">
          <w:rPr>
            <w:rFonts w:ascii="Times New Roman" w:hAnsi="Times New Roman"/>
          </w:rPr>
          <w:t xml:space="preserve">, a to aj v prípade, ak nedôjde k aplikácii postupu podľa § </w:t>
        </w:r>
        <w:r w:rsidRPr="00C277FF">
          <w:rPr>
            <w:rFonts w:ascii="Times New Roman" w:hAnsi="Times New Roman"/>
          </w:rPr>
          <w:lastRenderedPageBreak/>
          <w:t xml:space="preserve">41 </w:t>
        </w:r>
        <w:r w:rsidR="00295BF8" w:rsidRPr="00295BF8">
          <w:rPr>
            <w:rFonts w:cs="Calibri"/>
          </w:rPr>
          <w:t xml:space="preserve">alebo §41a </w:t>
        </w:r>
        <w:r w:rsidRPr="00C277FF">
          <w:rPr>
            <w:rFonts w:ascii="Times New Roman" w:hAnsi="Times New Roman"/>
          </w:rPr>
          <w:t>zákona o príspevku z EŠIF.</w:t>
        </w:r>
        <w:r w:rsidR="006F3891">
          <w:rPr>
            <w:rFonts w:ascii="Times New Roman" w:hAnsi="Times New Roman"/>
          </w:rPr>
          <w:t xml:space="preserve"> </w:t>
        </w:r>
        <w:r w:rsidR="00AF7FA5" w:rsidRPr="00AF7FA5">
          <w:rPr>
            <w:rFonts w:ascii="Times New Roman" w:hAnsi="Times New Roman"/>
          </w:rPr>
          <w:t>Vznik uvedeného záväzku Prijímateľa je podmienený tým, že Prijímateľ bol v kontrole/audite/overovaní podľa predchádzajúcej vety kontrolovanou/auditovanou/povinnou osobou, mal právo podať námietky alebo uplatniť inú obranu voči všetkým zásadným skutočnostiam uvedeným v návrhu výstupného dokumentu z kontroly/auditu/overovania (najmä voči zisteným nedostatkom, navrhnutým odporúčaniam/opatreniam) a voči lehotám na odstránenie nedostatku</w:t>
        </w:r>
      </w:ins>
      <w:r w:rsidRPr="00C277FF">
        <w:rPr>
          <w:rFonts w:ascii="Times New Roman" w:hAnsi="Times New Roman"/>
        </w:rPr>
        <w:t>.</w:t>
      </w:r>
    </w:p>
    <w:p w14:paraId="38CBC809" w14:textId="30C6FF7F" w:rsidR="00A408E9" w:rsidRPr="00C277FF" w:rsidRDefault="00A408E9" w:rsidP="0062042F">
      <w:pPr>
        <w:numPr>
          <w:ilvl w:val="0"/>
          <w:numId w:val="39"/>
        </w:numPr>
        <w:tabs>
          <w:tab w:val="clear" w:pos="720"/>
          <w:tab w:val="left" w:pos="567"/>
        </w:tabs>
        <w:spacing w:before="120" w:after="0" w:line="264" w:lineRule="auto"/>
        <w:ind w:left="567" w:hanging="567"/>
        <w:jc w:val="both"/>
        <w:rPr>
          <w:rFonts w:ascii="Times New Roman" w:hAnsi="Times New Roman"/>
        </w:rPr>
        <w:pPrChange w:id="218"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je povinný v závislosti od charakteru obstarávania služieb, tovarov a stavebných prác postupovať pri predkladaní dokumentácie obstarávania služieb, tovarov a stavebných prác na výkon </w:t>
      </w:r>
      <w:del w:id="219" w:author="Autor">
        <w:r w:rsidR="003445CA" w:rsidRPr="003445CA">
          <w:rPr>
            <w:rFonts w:ascii="Times New Roman" w:hAnsi="Times New Roman"/>
          </w:rPr>
          <w:delText xml:space="preserve">administratívnej finančnej </w:delText>
        </w:r>
      </w:del>
      <w:r w:rsidRPr="00C277FF">
        <w:rPr>
          <w:rFonts w:ascii="Times New Roman" w:hAnsi="Times New Roman"/>
        </w:rPr>
        <w:t>kontroly podľa Príručky pre Prijímateľa. Ak Poskytovateľ v Príručke pre Žiadateľa/Prijímateľa OP EVS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w:t>
      </w:r>
      <w:ins w:id="220" w:author="Autor">
        <w:r w:rsidR="001A68FC">
          <w:rPr>
            <w:rFonts w:ascii="Times New Roman" w:hAnsi="Times New Roman"/>
          </w:rPr>
          <w:t xml:space="preserve"> v príslušnej verzii</w:t>
        </w:r>
      </w:ins>
      <w:r w:rsidRPr="00C277FF">
        <w:rPr>
          <w:rFonts w:ascii="Times New Roman" w:hAnsi="Times New Roman"/>
        </w:rPr>
        <w:t xml:space="preserve">. </w:t>
      </w:r>
    </w:p>
    <w:p w14:paraId="7CC5D902" w14:textId="278629D1" w:rsidR="00A408E9" w:rsidRPr="00C277FF" w:rsidRDefault="00A408E9" w:rsidP="0062042F">
      <w:pPr>
        <w:numPr>
          <w:ilvl w:val="0"/>
          <w:numId w:val="39"/>
        </w:numPr>
        <w:tabs>
          <w:tab w:val="clear" w:pos="720"/>
          <w:tab w:val="left" w:pos="567"/>
        </w:tabs>
        <w:spacing w:before="120" w:after="0" w:line="264" w:lineRule="auto"/>
        <w:ind w:hanging="720"/>
        <w:jc w:val="both"/>
        <w:rPr>
          <w:rFonts w:ascii="Times New Roman" w:hAnsi="Times New Roman"/>
        </w:rPr>
        <w:pPrChange w:id="221" w:author="Autor">
          <w:pPr>
            <w:numPr>
              <w:numId w:val="39"/>
            </w:numPr>
            <w:tabs>
              <w:tab w:val="num" w:pos="720"/>
            </w:tabs>
            <w:spacing w:before="120" w:after="0" w:line="264" w:lineRule="auto"/>
            <w:ind w:left="720" w:hanging="360"/>
            <w:jc w:val="both"/>
          </w:pPr>
        </w:pPrChange>
      </w:pPr>
      <w:del w:id="222" w:author="Autor">
        <w:r w:rsidRPr="00C277FF">
          <w:rPr>
            <w:rFonts w:ascii="Times New Roman" w:hAnsi="Times New Roman"/>
          </w:rPr>
          <w:delText>Administratívnu finančnú</w:delText>
        </w:r>
      </w:del>
      <w:ins w:id="223" w:author="Autor">
        <w:r w:rsidR="00AF7FA5">
          <w:rPr>
            <w:rFonts w:ascii="Times New Roman" w:hAnsi="Times New Roman"/>
          </w:rPr>
          <w:t>F</w:t>
        </w:r>
        <w:r w:rsidRPr="00C277FF">
          <w:rPr>
            <w:rFonts w:ascii="Times New Roman" w:hAnsi="Times New Roman"/>
          </w:rPr>
          <w:t>inančnú</w:t>
        </w:r>
      </w:ins>
      <w:r w:rsidRPr="00C277FF">
        <w:rPr>
          <w:rFonts w:ascii="Times New Roman" w:hAnsi="Times New Roman"/>
        </w:rPr>
        <w:t xml:space="preserve"> kontrolu pravidiel a postupov stanovených zákonom o</w:t>
      </w:r>
      <w:del w:id="224" w:author="Autor">
        <w:r w:rsidRPr="00C277FF">
          <w:rPr>
            <w:rFonts w:ascii="Times New Roman" w:hAnsi="Times New Roman"/>
          </w:rPr>
          <w:delText xml:space="preserve"> VO</w:delText>
        </w:r>
      </w:del>
      <w:ins w:id="225" w:author="Autor">
        <w:r w:rsidR="00AF7FA5">
          <w:rPr>
            <w:rFonts w:ascii="Times New Roman" w:hAnsi="Times New Roman"/>
          </w:rPr>
          <w:t> </w:t>
        </w:r>
        <w:r w:rsidRPr="00C277FF">
          <w:rPr>
            <w:rFonts w:ascii="Times New Roman" w:hAnsi="Times New Roman"/>
          </w:rPr>
          <w:t>VO</w:t>
        </w:r>
        <w:r w:rsidR="00AF7FA5">
          <w:rPr>
            <w:rFonts w:ascii="Times New Roman" w:hAnsi="Times New Roman"/>
          </w:rPr>
          <w:t xml:space="preserve"> </w:t>
        </w:r>
        <w:r w:rsidR="00AF7FA5" w:rsidRPr="00307126">
          <w:rPr>
            <w:rFonts w:ascii="Times New Roman" w:hAnsi="Times New Roman"/>
          </w:rPr>
          <w:t>(zákonom č. 25/2006 Z. z</w:t>
        </w:r>
        <w:r w:rsidR="00AF7FA5">
          <w:rPr>
            <w:rFonts w:ascii="Times New Roman" w:hAnsi="Times New Roman"/>
          </w:rPr>
          <w:t>)</w:t>
        </w:r>
      </w:ins>
      <w:r w:rsidRPr="00C277FF">
        <w:rPr>
          <w:rFonts w:ascii="Times New Roman" w:hAnsi="Times New Roman"/>
        </w:rPr>
        <w:t xml:space="preserve"> vykonáva Poskytovateľ v závislosti od fázy/etapy časového procesu VO ako:</w:t>
      </w:r>
    </w:p>
    <w:p w14:paraId="4D231677" w14:textId="60FEEC6C" w:rsidR="00A408E9" w:rsidRPr="00C277FF" w:rsidRDefault="00A408E9" w:rsidP="0062042F">
      <w:pPr>
        <w:pStyle w:val="Odsekzoznamu"/>
        <w:numPr>
          <w:ilvl w:val="0"/>
          <w:numId w:val="22"/>
        </w:numPr>
        <w:tabs>
          <w:tab w:val="left" w:pos="567"/>
        </w:tabs>
        <w:spacing w:before="120" w:line="264" w:lineRule="auto"/>
        <w:jc w:val="both"/>
        <w:rPr>
          <w:sz w:val="22"/>
          <w:szCs w:val="22"/>
        </w:rPr>
        <w:pPrChange w:id="226" w:author="Autor">
          <w:pPr>
            <w:pStyle w:val="Odsekzoznamu"/>
            <w:numPr>
              <w:numId w:val="22"/>
            </w:numPr>
            <w:spacing w:before="120" w:line="264" w:lineRule="auto"/>
            <w:ind w:left="1260" w:hanging="360"/>
            <w:jc w:val="both"/>
          </w:pPr>
        </w:pPrChange>
      </w:pPr>
      <w:del w:id="227" w:author="Autor">
        <w:r w:rsidRPr="00C277FF">
          <w:rPr>
            <w:sz w:val="22"/>
            <w:szCs w:val="22"/>
          </w:rPr>
          <w:delText>Ex</w:delText>
        </w:r>
      </w:del>
      <w:ins w:id="228" w:author="Autor">
        <w:r w:rsidR="00AF7FA5">
          <w:rPr>
            <w:sz w:val="22"/>
            <w:szCs w:val="22"/>
          </w:rPr>
          <w:t>Prvú e</w:t>
        </w:r>
        <w:r w:rsidRPr="00C277FF">
          <w:rPr>
            <w:sz w:val="22"/>
            <w:szCs w:val="22"/>
          </w:rPr>
          <w:t>x</w:t>
        </w:r>
      </w:ins>
      <w:r w:rsidRPr="00C277FF">
        <w:rPr>
          <w:sz w:val="22"/>
          <w:szCs w:val="22"/>
        </w:rPr>
        <w:t>-ante kontrolu pred vyhlásením VO,</w:t>
      </w:r>
    </w:p>
    <w:p w14:paraId="5621AD12" w14:textId="2EC0DF99" w:rsidR="00A408E9" w:rsidRPr="00C277FF" w:rsidRDefault="00A408E9" w:rsidP="0062042F">
      <w:pPr>
        <w:pStyle w:val="Odsekzoznamu"/>
        <w:numPr>
          <w:ilvl w:val="0"/>
          <w:numId w:val="22"/>
        </w:numPr>
        <w:tabs>
          <w:tab w:val="left" w:pos="567"/>
        </w:tabs>
        <w:spacing w:before="120" w:line="264" w:lineRule="auto"/>
        <w:jc w:val="both"/>
        <w:rPr>
          <w:sz w:val="22"/>
          <w:szCs w:val="22"/>
        </w:rPr>
        <w:pPrChange w:id="229" w:author="Autor">
          <w:pPr>
            <w:pStyle w:val="Odsekzoznamu"/>
            <w:numPr>
              <w:numId w:val="22"/>
            </w:numPr>
            <w:spacing w:before="120" w:line="264" w:lineRule="auto"/>
            <w:ind w:left="1260" w:hanging="360"/>
            <w:jc w:val="both"/>
          </w:pPr>
        </w:pPrChange>
      </w:pPr>
      <w:del w:id="230" w:author="Autor">
        <w:r w:rsidRPr="00C277FF">
          <w:rPr>
            <w:sz w:val="22"/>
            <w:szCs w:val="22"/>
          </w:rPr>
          <w:delText>Ex</w:delText>
        </w:r>
      </w:del>
      <w:ins w:id="231" w:author="Autor">
        <w:r w:rsidR="00AF7FA5">
          <w:rPr>
            <w:sz w:val="22"/>
            <w:szCs w:val="22"/>
          </w:rPr>
          <w:t>Druhú e</w:t>
        </w:r>
        <w:r w:rsidRPr="00C277FF">
          <w:rPr>
            <w:sz w:val="22"/>
            <w:szCs w:val="22"/>
          </w:rPr>
          <w:t>x</w:t>
        </w:r>
      </w:ins>
      <w:r w:rsidRPr="00C277FF">
        <w:rPr>
          <w:sz w:val="22"/>
          <w:szCs w:val="22"/>
        </w:rPr>
        <w:t>-ante kontrolu pred podpisom zmluvy s úspešným uchádzačom,</w:t>
      </w:r>
    </w:p>
    <w:p w14:paraId="64F95D35" w14:textId="384ECDCB" w:rsidR="00A408E9" w:rsidRPr="00C277FF" w:rsidRDefault="00A408E9" w:rsidP="0062042F">
      <w:pPr>
        <w:pStyle w:val="Odsekzoznamu"/>
        <w:numPr>
          <w:ilvl w:val="0"/>
          <w:numId w:val="22"/>
        </w:numPr>
        <w:tabs>
          <w:tab w:val="left" w:pos="567"/>
        </w:tabs>
        <w:spacing w:before="120" w:line="264" w:lineRule="auto"/>
        <w:jc w:val="both"/>
        <w:rPr>
          <w:sz w:val="22"/>
          <w:szCs w:val="22"/>
        </w:rPr>
        <w:pPrChange w:id="232" w:author="Autor">
          <w:pPr>
            <w:pStyle w:val="Odsekzoznamu"/>
            <w:numPr>
              <w:numId w:val="22"/>
            </w:numPr>
            <w:spacing w:before="120" w:line="264" w:lineRule="auto"/>
            <w:ind w:left="1260" w:hanging="360"/>
            <w:jc w:val="both"/>
          </w:pPr>
        </w:pPrChange>
      </w:pPr>
      <w:del w:id="233" w:author="Autor">
        <w:r w:rsidRPr="00C277FF">
          <w:rPr>
            <w:sz w:val="22"/>
            <w:szCs w:val="22"/>
          </w:rPr>
          <w:delText>Ex</w:delText>
        </w:r>
      </w:del>
      <w:ins w:id="234" w:author="Autor">
        <w:r w:rsidR="00AF7FA5">
          <w:rPr>
            <w:sz w:val="22"/>
            <w:szCs w:val="22"/>
          </w:rPr>
          <w:t>Štandardnú alebo následnú e</w:t>
        </w:r>
        <w:r w:rsidRPr="00C277FF">
          <w:rPr>
            <w:sz w:val="22"/>
            <w:szCs w:val="22"/>
          </w:rPr>
          <w:t>x</w:t>
        </w:r>
      </w:ins>
      <w:r w:rsidRPr="00C277FF">
        <w:rPr>
          <w:sz w:val="22"/>
          <w:szCs w:val="22"/>
        </w:rPr>
        <w:t>-post  kontrolu,</w:t>
      </w:r>
    </w:p>
    <w:p w14:paraId="4D79BA02" w14:textId="4239BD16" w:rsidR="00A408E9" w:rsidRPr="00C277FF" w:rsidRDefault="00A408E9" w:rsidP="0062042F">
      <w:pPr>
        <w:pStyle w:val="Odsekzoznamu"/>
        <w:numPr>
          <w:ilvl w:val="0"/>
          <w:numId w:val="22"/>
        </w:numPr>
        <w:tabs>
          <w:tab w:val="left" w:pos="567"/>
        </w:tabs>
        <w:spacing w:before="120" w:line="264" w:lineRule="auto"/>
        <w:jc w:val="both"/>
        <w:rPr>
          <w:sz w:val="22"/>
          <w:szCs w:val="22"/>
        </w:rPr>
        <w:pPrChange w:id="235" w:author="Autor">
          <w:pPr>
            <w:pStyle w:val="Odsekzoznamu"/>
            <w:numPr>
              <w:numId w:val="22"/>
            </w:numPr>
            <w:spacing w:before="120" w:line="264" w:lineRule="auto"/>
            <w:ind w:left="1260" w:hanging="360"/>
            <w:jc w:val="both"/>
          </w:pPr>
        </w:pPrChange>
      </w:pPr>
      <w:r w:rsidRPr="00C277FF">
        <w:rPr>
          <w:sz w:val="22"/>
          <w:szCs w:val="22"/>
        </w:rPr>
        <w:t xml:space="preserve">Kontrolu </w:t>
      </w:r>
      <w:ins w:id="236" w:author="Autor">
        <w:r w:rsidR="00F523B4">
          <w:rPr>
            <w:sz w:val="22"/>
            <w:szCs w:val="22"/>
          </w:rPr>
          <w:t xml:space="preserve">návrhov </w:t>
        </w:r>
      </w:ins>
      <w:r w:rsidRPr="00C277FF">
        <w:rPr>
          <w:sz w:val="22"/>
          <w:szCs w:val="22"/>
        </w:rPr>
        <w:t xml:space="preserve">dodatkov zmlúv s úspešným uchádzačom alebo </w:t>
      </w:r>
      <w:del w:id="237" w:author="Autor">
        <w:r w:rsidRPr="00C277FF">
          <w:rPr>
            <w:sz w:val="22"/>
            <w:szCs w:val="22"/>
          </w:rPr>
          <w:delText>dodávateľom</w:delText>
        </w:r>
      </w:del>
      <w:ins w:id="238" w:author="Autor">
        <w:r w:rsidR="009675EF">
          <w:rPr>
            <w:sz w:val="22"/>
            <w:szCs w:val="22"/>
          </w:rPr>
          <w:t>D</w:t>
        </w:r>
        <w:r w:rsidRPr="00C277FF">
          <w:rPr>
            <w:sz w:val="22"/>
            <w:szCs w:val="22"/>
          </w:rPr>
          <w:t>odávateľom</w:t>
        </w:r>
      </w:ins>
      <w:r w:rsidRPr="00C277FF">
        <w:rPr>
          <w:sz w:val="22"/>
          <w:szCs w:val="22"/>
        </w:rPr>
        <w:t>.</w:t>
      </w:r>
    </w:p>
    <w:p w14:paraId="51E1ACF3" w14:textId="7949A8D5" w:rsidR="00A408E9" w:rsidRPr="00C277FF" w:rsidRDefault="00A408E9" w:rsidP="0062042F">
      <w:pPr>
        <w:numPr>
          <w:ilvl w:val="0"/>
          <w:numId w:val="39"/>
        </w:numPr>
        <w:tabs>
          <w:tab w:val="left" w:pos="567"/>
        </w:tabs>
        <w:spacing w:before="120" w:after="0" w:line="264" w:lineRule="auto"/>
        <w:ind w:hanging="720"/>
        <w:jc w:val="both"/>
        <w:rPr>
          <w:rFonts w:ascii="Times New Roman" w:hAnsi="Times New Roman"/>
        </w:rPr>
        <w:pPrChange w:id="239" w:author="Autor">
          <w:pPr>
            <w:numPr>
              <w:numId w:val="39"/>
            </w:numPr>
            <w:tabs>
              <w:tab w:val="num" w:pos="720"/>
            </w:tabs>
            <w:spacing w:before="120" w:after="0" w:line="264" w:lineRule="auto"/>
            <w:ind w:left="720" w:hanging="360"/>
            <w:jc w:val="both"/>
          </w:pPr>
        </w:pPrChange>
      </w:pPr>
      <w:del w:id="240" w:author="Autor">
        <w:r w:rsidRPr="00C277FF">
          <w:rPr>
            <w:rFonts w:ascii="Times New Roman" w:hAnsi="Times New Roman"/>
          </w:rPr>
          <w:delText>Administratívnu finančnú</w:delText>
        </w:r>
      </w:del>
      <w:ins w:id="241" w:author="Autor">
        <w:r w:rsidR="009675EF">
          <w:rPr>
            <w:rFonts w:ascii="Times New Roman" w:hAnsi="Times New Roman"/>
          </w:rPr>
          <w:t>F</w:t>
        </w:r>
        <w:r w:rsidRPr="00C277FF">
          <w:rPr>
            <w:rFonts w:ascii="Times New Roman" w:hAnsi="Times New Roman"/>
          </w:rPr>
          <w:t>inančnú</w:t>
        </w:r>
      </w:ins>
      <w:r w:rsidRPr="00C277FF">
        <w:rPr>
          <w:rFonts w:ascii="Times New Roman" w:hAnsi="Times New Roman"/>
        </w:rPr>
        <w:t xml:space="preserve"> kontrolu postupov pri obstarávaní zákazky, na ktorú sa zákon o</w:t>
      </w:r>
      <w:del w:id="242" w:author="Autor">
        <w:r w:rsidRPr="00C277FF">
          <w:rPr>
            <w:rFonts w:ascii="Times New Roman" w:hAnsi="Times New Roman"/>
          </w:rPr>
          <w:delText xml:space="preserve"> VO</w:delText>
        </w:r>
      </w:del>
      <w:ins w:id="243" w:author="Autor">
        <w:r w:rsidR="009675EF">
          <w:rPr>
            <w:rFonts w:ascii="Times New Roman" w:hAnsi="Times New Roman"/>
          </w:rPr>
          <w:t> </w:t>
        </w:r>
        <w:r w:rsidRPr="00C277FF">
          <w:rPr>
            <w:rFonts w:ascii="Times New Roman" w:hAnsi="Times New Roman"/>
          </w:rPr>
          <w:t>VO</w:t>
        </w:r>
        <w:r w:rsidR="009675EF">
          <w:rPr>
            <w:rFonts w:ascii="Times New Roman" w:hAnsi="Times New Roman"/>
          </w:rPr>
          <w:t xml:space="preserve"> </w:t>
        </w:r>
        <w:r w:rsidR="009675EF" w:rsidRPr="009675EF">
          <w:rPr>
            <w:rFonts w:ascii="Times New Roman" w:hAnsi="Times New Roman"/>
          </w:rPr>
          <w:t>(alebo zákon č. 25/2006 Z. z.)</w:t>
        </w:r>
      </w:ins>
      <w:r w:rsidRPr="00C277FF">
        <w:rPr>
          <w:rFonts w:ascii="Times New Roman" w:hAnsi="Times New Roman"/>
        </w:rPr>
        <w:t xml:space="preserve"> nevzťahuje, vykonáva Poskytovateľ v závislosti od rozsahu a predmetu ako:</w:t>
      </w:r>
    </w:p>
    <w:p w14:paraId="59B4D864" w14:textId="16566DC8" w:rsidR="00A408E9" w:rsidRPr="00C277FF" w:rsidRDefault="00A408E9" w:rsidP="0062042F">
      <w:pPr>
        <w:pStyle w:val="Odsekzoznamu"/>
        <w:numPr>
          <w:ilvl w:val="0"/>
          <w:numId w:val="24"/>
        </w:numPr>
        <w:tabs>
          <w:tab w:val="left" w:pos="567"/>
        </w:tabs>
        <w:spacing w:before="120" w:line="264" w:lineRule="auto"/>
        <w:ind w:left="1276" w:hanging="425"/>
        <w:jc w:val="both"/>
        <w:rPr>
          <w:rFonts w:eastAsia="Calibri"/>
          <w:sz w:val="22"/>
          <w:szCs w:val="22"/>
          <w:lang w:eastAsia="en-US"/>
        </w:rPr>
        <w:pPrChange w:id="244" w:author="Autor">
          <w:pPr>
            <w:pStyle w:val="Odsekzoznamu"/>
            <w:numPr>
              <w:numId w:val="24"/>
            </w:numPr>
            <w:spacing w:before="120" w:line="264" w:lineRule="auto"/>
            <w:ind w:left="1428" w:hanging="360"/>
            <w:jc w:val="both"/>
          </w:pPr>
        </w:pPrChange>
      </w:pPr>
      <w:del w:id="245" w:author="Autor">
        <w:r w:rsidRPr="00C277FF">
          <w:rPr>
            <w:sz w:val="22"/>
            <w:szCs w:val="22"/>
          </w:rPr>
          <w:delText>Ex</w:delText>
        </w:r>
      </w:del>
      <w:ins w:id="246" w:author="Autor">
        <w:r w:rsidR="009675EF">
          <w:rPr>
            <w:sz w:val="22"/>
            <w:szCs w:val="22"/>
          </w:rPr>
          <w:t>Druhú e</w:t>
        </w:r>
        <w:r w:rsidRPr="00C277FF">
          <w:rPr>
            <w:sz w:val="22"/>
            <w:szCs w:val="22"/>
          </w:rPr>
          <w:t>x</w:t>
        </w:r>
      </w:ins>
      <w:r w:rsidRPr="00C277FF">
        <w:rPr>
          <w:sz w:val="22"/>
          <w:szCs w:val="22"/>
        </w:rPr>
        <w:t>-ante kontrolu pred podpisom zmluvy s úspešným uchádzačom</w:t>
      </w:r>
      <w:r w:rsidRPr="00C277FF">
        <w:rPr>
          <w:rFonts w:eastAsia="Calibri"/>
          <w:sz w:val="22"/>
          <w:szCs w:val="22"/>
          <w:lang w:eastAsia="en-US"/>
        </w:rPr>
        <w:t xml:space="preserve">,  ak </w:t>
      </w:r>
      <w:r w:rsidRPr="00C277FF">
        <w:rPr>
          <w:sz w:val="22"/>
          <w:szCs w:val="22"/>
        </w:rPr>
        <w:t xml:space="preserve"> </w:t>
      </w:r>
      <w:r w:rsidRPr="00C277FF">
        <w:rPr>
          <w:rFonts w:eastAsia="Calibri"/>
          <w:sz w:val="22"/>
          <w:szCs w:val="22"/>
          <w:lang w:eastAsia="en-US"/>
        </w:rPr>
        <w:t xml:space="preserve">ponuka úspešného uchádzača je rovná alebo vyššia ako </w:t>
      </w:r>
      <w:del w:id="247" w:author="Autor">
        <w:r w:rsidRPr="00C277FF">
          <w:rPr>
            <w:rFonts w:eastAsia="Calibri"/>
            <w:sz w:val="22"/>
            <w:szCs w:val="22"/>
            <w:lang w:eastAsia="en-US"/>
          </w:rPr>
          <w:delText>5</w:delText>
        </w:r>
      </w:del>
      <w:ins w:id="248" w:author="Autor">
        <w:r w:rsidR="009675EF">
          <w:rPr>
            <w:rFonts w:eastAsia="Calibri"/>
            <w:sz w:val="22"/>
            <w:szCs w:val="22"/>
            <w:lang w:eastAsia="en-US"/>
          </w:rPr>
          <w:t>1</w:t>
        </w:r>
        <w:r w:rsidRPr="00C277FF">
          <w:rPr>
            <w:rFonts w:eastAsia="Calibri"/>
            <w:sz w:val="22"/>
            <w:szCs w:val="22"/>
            <w:lang w:eastAsia="en-US"/>
          </w:rPr>
          <w:t>5</w:t>
        </w:r>
      </w:ins>
      <w:r w:rsidRPr="00C277FF">
        <w:rPr>
          <w:rFonts w:eastAsia="Calibri"/>
          <w:sz w:val="22"/>
          <w:szCs w:val="22"/>
          <w:lang w:eastAsia="en-US"/>
        </w:rPr>
        <w:t> 000 EUR bez DPH</w:t>
      </w:r>
      <w:r w:rsidRPr="00C277FF" w:rsidDel="00B96C71">
        <w:rPr>
          <w:rFonts w:eastAsia="Calibri"/>
          <w:sz w:val="22"/>
          <w:szCs w:val="22"/>
          <w:lang w:eastAsia="en-US"/>
        </w:rPr>
        <w:t xml:space="preserve"> </w:t>
      </w:r>
      <w:r w:rsidRPr="00C277FF">
        <w:rPr>
          <w:rFonts w:eastAsia="Calibri"/>
          <w:sz w:val="22"/>
          <w:szCs w:val="22"/>
          <w:lang w:eastAsia="en-US"/>
        </w:rPr>
        <w:t>,</w:t>
      </w:r>
    </w:p>
    <w:p w14:paraId="09DE66AC" w14:textId="0CBE53BF" w:rsidR="00A408E9" w:rsidRPr="00C277FF" w:rsidRDefault="00A408E9" w:rsidP="0062042F">
      <w:pPr>
        <w:pStyle w:val="Odsekzoznamu"/>
        <w:numPr>
          <w:ilvl w:val="0"/>
          <w:numId w:val="24"/>
        </w:numPr>
        <w:tabs>
          <w:tab w:val="left" w:pos="567"/>
        </w:tabs>
        <w:spacing w:before="120" w:line="264" w:lineRule="auto"/>
        <w:ind w:left="1276" w:hanging="425"/>
        <w:jc w:val="both"/>
        <w:rPr>
          <w:sz w:val="22"/>
          <w:szCs w:val="22"/>
        </w:rPr>
        <w:pPrChange w:id="249" w:author="Autor">
          <w:pPr>
            <w:pStyle w:val="Odsekzoznamu"/>
            <w:numPr>
              <w:numId w:val="24"/>
            </w:numPr>
            <w:spacing w:before="120" w:line="264" w:lineRule="auto"/>
            <w:ind w:left="1428" w:hanging="360"/>
            <w:jc w:val="both"/>
          </w:pPr>
        </w:pPrChange>
      </w:pPr>
      <w:del w:id="250" w:author="Autor">
        <w:r w:rsidRPr="00C277FF">
          <w:rPr>
            <w:sz w:val="22"/>
            <w:szCs w:val="22"/>
          </w:rPr>
          <w:delText>Ex</w:delText>
        </w:r>
      </w:del>
      <w:ins w:id="251" w:author="Autor">
        <w:r w:rsidR="009675EF">
          <w:rPr>
            <w:sz w:val="22"/>
            <w:szCs w:val="22"/>
          </w:rPr>
          <w:t>Štandardnú e</w:t>
        </w:r>
        <w:r w:rsidRPr="00C277FF">
          <w:rPr>
            <w:sz w:val="22"/>
            <w:szCs w:val="22"/>
          </w:rPr>
          <w:t>x</w:t>
        </w:r>
      </w:ins>
      <w:r w:rsidRPr="00C277FF">
        <w:rPr>
          <w:sz w:val="22"/>
          <w:szCs w:val="22"/>
        </w:rPr>
        <w:t>-post kontrolu po podpise zmluvy s Dodávateľom,</w:t>
      </w:r>
    </w:p>
    <w:p w14:paraId="34158F01" w14:textId="6EBD68CE" w:rsidR="00A408E9" w:rsidRPr="00C277FF" w:rsidRDefault="00A408E9" w:rsidP="0062042F">
      <w:pPr>
        <w:pStyle w:val="Odsekzoznamu"/>
        <w:numPr>
          <w:ilvl w:val="0"/>
          <w:numId w:val="24"/>
        </w:numPr>
        <w:tabs>
          <w:tab w:val="left" w:pos="567"/>
        </w:tabs>
        <w:spacing w:before="120" w:line="264" w:lineRule="auto"/>
        <w:ind w:left="1276" w:hanging="425"/>
        <w:jc w:val="both"/>
        <w:rPr>
          <w:sz w:val="22"/>
          <w:szCs w:val="22"/>
        </w:rPr>
        <w:pPrChange w:id="252" w:author="Autor">
          <w:pPr>
            <w:pStyle w:val="Odsekzoznamu"/>
            <w:numPr>
              <w:numId w:val="24"/>
            </w:numPr>
            <w:spacing w:before="120" w:line="264" w:lineRule="auto"/>
            <w:ind w:left="1428" w:hanging="360"/>
            <w:jc w:val="both"/>
          </w:pPr>
        </w:pPrChange>
      </w:pPr>
      <w:r w:rsidRPr="00C277FF">
        <w:rPr>
          <w:sz w:val="22"/>
          <w:szCs w:val="22"/>
        </w:rPr>
        <w:t>Kontrolu dodatkov zmlúv s </w:t>
      </w:r>
      <w:ins w:id="253" w:author="Autor">
        <w:r w:rsidR="009675EF">
          <w:rPr>
            <w:sz w:val="22"/>
            <w:szCs w:val="22"/>
          </w:rPr>
          <w:t xml:space="preserve">úspešným uchádzačom alebo </w:t>
        </w:r>
        <w:r w:rsidRPr="00C277FF">
          <w:rPr>
            <w:sz w:val="22"/>
            <w:szCs w:val="22"/>
          </w:rPr>
          <w:t> </w:t>
        </w:r>
      </w:ins>
      <w:r w:rsidRPr="00C277FF">
        <w:rPr>
          <w:sz w:val="22"/>
          <w:szCs w:val="22"/>
        </w:rPr>
        <w:t xml:space="preserve"> Dodávateľom. </w:t>
      </w:r>
    </w:p>
    <w:p w14:paraId="736A9B92" w14:textId="77777777" w:rsidR="009675EF" w:rsidRPr="00C277FF" w:rsidRDefault="009675EF" w:rsidP="007564B4">
      <w:pPr>
        <w:pStyle w:val="Odsekzoznamu"/>
        <w:tabs>
          <w:tab w:val="left" w:pos="567"/>
        </w:tabs>
        <w:spacing w:before="120" w:line="264" w:lineRule="auto"/>
        <w:ind w:left="1276"/>
        <w:jc w:val="both"/>
        <w:rPr>
          <w:ins w:id="254" w:author="Autor"/>
          <w:sz w:val="22"/>
          <w:szCs w:val="22"/>
        </w:rPr>
      </w:pPr>
    </w:p>
    <w:p w14:paraId="5BDF303D" w14:textId="04FC9C06" w:rsidR="009675EF" w:rsidRPr="00367A48" w:rsidRDefault="009675EF" w:rsidP="003F57C5">
      <w:pPr>
        <w:pStyle w:val="Odsekzoznamu"/>
        <w:numPr>
          <w:ilvl w:val="0"/>
          <w:numId w:val="39"/>
        </w:numPr>
        <w:tabs>
          <w:tab w:val="clear" w:pos="720"/>
          <w:tab w:val="num" w:pos="567"/>
        </w:tabs>
        <w:spacing w:before="120" w:line="264" w:lineRule="auto"/>
        <w:ind w:left="567" w:hanging="720"/>
        <w:jc w:val="both"/>
        <w:rPr>
          <w:ins w:id="255" w:author="Autor"/>
          <w:sz w:val="22"/>
          <w:szCs w:val="22"/>
        </w:rPr>
      </w:pPr>
      <w:ins w:id="256" w:author="Autor">
        <w:r w:rsidRPr="00367A48">
          <w:rPr>
            <w:sz w:val="22"/>
            <w:szCs w:val="22"/>
          </w:rPr>
          <w:t>ÚVO vykonáva kontrolu nadlimitných zákaziek v rámci druhej ex-ante kontroly na základe podnetu prijímateľa podľa § 169 ods. 1 písm. b) v spojení s § 169 ods. 2 zákona o VO vo fáze pred uzavretím zmluvy, koncesnej zmluvy alebo rámcovej dohody, pred ukončením súťaže návrhov, pred zadaním zákazky na základe rámcovej dohody alebo pred ukončením postupu inovatívneho partnerstva.</w:t>
        </w:r>
        <w:r w:rsidR="00367A48" w:rsidRPr="00367A48">
          <w:rPr>
            <w:sz w:val="22"/>
            <w:szCs w:val="22"/>
          </w:rPr>
          <w:t xml:space="preserve"> Podnet na výkon kontroly podľa § 169 ods. 2 zákona o VO podáva Prijímateľ spôsobom uvedeným v Príručke pre </w:t>
        </w:r>
        <w:r w:rsidR="000B39B4">
          <w:rPr>
            <w:sz w:val="22"/>
            <w:szCs w:val="22"/>
          </w:rPr>
          <w:t>prijímateľa</w:t>
        </w:r>
        <w:r w:rsidR="00367A48" w:rsidRPr="00367A48">
          <w:rPr>
            <w:sz w:val="22"/>
            <w:szCs w:val="22"/>
          </w:rPr>
          <w:t xml:space="preserve">. </w:t>
        </w:r>
        <w:r w:rsidR="00367A48">
          <w:rPr>
            <w:sz w:val="22"/>
            <w:szCs w:val="22"/>
          </w:rPr>
          <w:br/>
        </w:r>
        <w:r w:rsidR="00367A48" w:rsidRPr="00367A48">
          <w:rPr>
            <w:sz w:val="22"/>
            <w:szCs w:val="22"/>
          </w:rPr>
          <w:t>Prijímateľ je povinný doručiť poskytovateľovi kópiu právoplatného rozhodnutia ÚVO. V prípade, že Prijímateľ podal proti rozhodnutiu ÚVO odvolanie, zasiela na vedomie Poskytovateľovi spolu s kópiou právoplatného rozhodnutia ÚVO, resp. Rady ÚVO aj písomné vyhotovenie odvolania. Ak Prijímateľ podpíše zmluvu s úspešným uchádzačom pred riadnym ukončením kontroly podľa § 169 ods. 2 zákona o VO, resp. vôbec nepredloží dokumentáciu k VO na túto kontrolu, uvedenú skutočnosť bude môcť Poskytovateľ vyhodnotiť ako podstatné porušenie zmluvy o</w:t>
        </w:r>
        <w:r w:rsidR="00367A48">
          <w:rPr>
            <w:sz w:val="22"/>
            <w:szCs w:val="22"/>
          </w:rPr>
          <w:t> </w:t>
        </w:r>
        <w:r w:rsidR="00367A48" w:rsidRPr="00367A48">
          <w:rPr>
            <w:sz w:val="22"/>
            <w:szCs w:val="22"/>
          </w:rPr>
          <w:t>NFP</w:t>
        </w:r>
        <w:r w:rsidR="00367A48">
          <w:rPr>
            <w:sz w:val="22"/>
            <w:szCs w:val="22"/>
          </w:rPr>
          <w:t>.</w:t>
        </w:r>
      </w:ins>
    </w:p>
    <w:p w14:paraId="1C4A8C46" w14:textId="77777777" w:rsidR="009675EF" w:rsidRDefault="009675EF" w:rsidP="00A90365">
      <w:pPr>
        <w:pStyle w:val="Odsekzoznamu"/>
        <w:tabs>
          <w:tab w:val="num" w:pos="567"/>
        </w:tabs>
        <w:spacing w:before="120" w:line="264" w:lineRule="auto"/>
        <w:ind w:left="567" w:hanging="720"/>
        <w:jc w:val="both"/>
        <w:rPr>
          <w:ins w:id="257" w:author="Autor"/>
          <w:sz w:val="22"/>
          <w:szCs w:val="22"/>
        </w:rPr>
      </w:pPr>
    </w:p>
    <w:p w14:paraId="3A1BEDE2" w14:textId="319DF963" w:rsidR="00A408E9" w:rsidRPr="00C277FF" w:rsidRDefault="00A408E9" w:rsidP="0062042F">
      <w:pPr>
        <w:pStyle w:val="Odsekzoznamu"/>
        <w:numPr>
          <w:ilvl w:val="0"/>
          <w:numId w:val="39"/>
        </w:numPr>
        <w:tabs>
          <w:tab w:val="clear" w:pos="720"/>
          <w:tab w:val="num" w:pos="567"/>
        </w:tabs>
        <w:spacing w:before="120" w:line="264" w:lineRule="auto"/>
        <w:ind w:left="567" w:hanging="720"/>
        <w:jc w:val="both"/>
        <w:rPr>
          <w:sz w:val="22"/>
          <w:szCs w:val="22"/>
        </w:rPr>
        <w:pPrChange w:id="258" w:author="Autor">
          <w:pPr>
            <w:pStyle w:val="Odsekzoznamu"/>
            <w:numPr>
              <w:numId w:val="39"/>
            </w:numPr>
            <w:tabs>
              <w:tab w:val="num" w:pos="720"/>
            </w:tabs>
            <w:spacing w:before="120" w:line="264" w:lineRule="auto"/>
            <w:ind w:hanging="360"/>
            <w:jc w:val="both"/>
          </w:pPr>
        </w:pPrChange>
      </w:pPr>
      <w:r w:rsidRPr="00C277FF">
        <w:rPr>
          <w:sz w:val="22"/>
          <w:szCs w:val="22"/>
        </w:rPr>
        <w:t>Poskytovateľ je povinný vykonať</w:t>
      </w:r>
      <w:del w:id="259" w:author="Autor">
        <w:r w:rsidRPr="00C277FF">
          <w:rPr>
            <w:sz w:val="22"/>
            <w:szCs w:val="22"/>
          </w:rPr>
          <w:delText xml:space="preserve"> administratívnu</w:delText>
        </w:r>
      </w:del>
      <w:r w:rsidRPr="00C277FF">
        <w:rPr>
          <w:sz w:val="22"/>
          <w:szCs w:val="22"/>
        </w:rPr>
        <w:t xml:space="preserve"> finančnú kontrolu obstarávania služieb, tovarov, stavebných prác a súvisiacich postupov v maximálnych lehotách určených v </w:t>
      </w:r>
      <w:del w:id="260" w:author="Autor">
        <w:r w:rsidRPr="00C277FF">
          <w:rPr>
            <w:sz w:val="22"/>
            <w:szCs w:val="22"/>
          </w:rPr>
          <w:delText>Systéme riadenia EŠIF.</w:delText>
        </w:r>
      </w:del>
      <w:ins w:id="261" w:author="Autor">
        <w:r w:rsidR="00881F25">
          <w:rPr>
            <w:sz w:val="22"/>
            <w:szCs w:val="22"/>
          </w:rPr>
          <w:t>Príručke pre prijímateľa</w:t>
        </w:r>
        <w:r w:rsidRPr="00C277FF">
          <w:rPr>
            <w:sz w:val="22"/>
            <w:szCs w:val="22"/>
          </w:rPr>
          <w:t>.</w:t>
        </w:r>
      </w:ins>
      <w:r w:rsidRPr="00C277FF">
        <w:rPr>
          <w:sz w:val="22"/>
          <w:szCs w:val="22"/>
        </w:rPr>
        <w:t xml:space="preserve"> Počas doby, kedy Poskytovateľ vyzve Prijímateľa na doplnenie chýbajúcich náležitostí alebo iných požadovaných dokladov alebo </w:t>
      </w:r>
      <w:r w:rsidRPr="00C277FF">
        <w:rPr>
          <w:sz w:val="22"/>
          <w:szCs w:val="22"/>
        </w:rPr>
        <w:lastRenderedPageBreak/>
        <w:t xml:space="preserve">informácií sa lehota na výkon </w:t>
      </w:r>
      <w:del w:id="262" w:author="Autor">
        <w:r w:rsidRPr="00C277FF">
          <w:rPr>
            <w:sz w:val="22"/>
            <w:szCs w:val="22"/>
          </w:rPr>
          <w:delText xml:space="preserve">administratívnej </w:delText>
        </w:r>
      </w:del>
      <w:r w:rsidRPr="00C277FF">
        <w:rPr>
          <w:sz w:val="22"/>
          <w:szCs w:val="22"/>
        </w:rPr>
        <w:t>finančnej kontroly prerušuje.</w:t>
      </w:r>
      <w:r w:rsidRPr="0062042F">
        <w:rPr>
          <w:rPrChange w:id="263" w:author="Autor">
            <w:rPr>
              <w:sz w:val="22"/>
            </w:rPr>
          </w:rPrChange>
        </w:rPr>
        <w:t xml:space="preserve"> </w:t>
      </w:r>
      <w:del w:id="264" w:author="Autor">
        <w:r w:rsidRPr="00C277FF">
          <w:rPr>
            <w:sz w:val="22"/>
            <w:szCs w:val="22"/>
          </w:rPr>
          <w:delText>Lehota</w:delText>
        </w:r>
      </w:del>
      <w:ins w:id="265" w:author="Autor">
        <w:r w:rsidR="00367A48" w:rsidRPr="00367A48">
          <w:rPr>
            <w:sz w:val="22"/>
            <w:szCs w:val="22"/>
          </w:rPr>
          <w:t>Prerušenie lehoty</w:t>
        </w:r>
      </w:ins>
      <w:r w:rsidR="00367A48" w:rsidRPr="00367A48">
        <w:rPr>
          <w:sz w:val="22"/>
          <w:szCs w:val="22"/>
        </w:rPr>
        <w:t xml:space="preserve"> na výkon </w:t>
      </w:r>
      <w:del w:id="266" w:author="Autor">
        <w:r w:rsidRPr="00C277FF">
          <w:rPr>
            <w:sz w:val="22"/>
            <w:szCs w:val="22"/>
          </w:rPr>
          <w:delText xml:space="preserve">administratívnej </w:delText>
        </w:r>
      </w:del>
      <w:r w:rsidR="00367A48" w:rsidRPr="00367A48">
        <w:rPr>
          <w:sz w:val="22"/>
          <w:szCs w:val="22"/>
        </w:rPr>
        <w:t xml:space="preserve">finančnej kontroly </w:t>
      </w:r>
      <w:del w:id="267" w:author="Autor">
        <w:r w:rsidRPr="00C277FF">
          <w:rPr>
            <w:sz w:val="22"/>
            <w:szCs w:val="22"/>
          </w:rPr>
          <w:delText>prestáva plynúť</w:delText>
        </w:r>
      </w:del>
      <w:ins w:id="268" w:author="Autor">
        <w:r w:rsidR="00367A48" w:rsidRPr="00367A48">
          <w:rPr>
            <w:sz w:val="22"/>
            <w:szCs w:val="22"/>
          </w:rPr>
          <w:t>trvá, až kým nepominú prekážky, pre ktoré sa finančná kontrola prerušila. Lehota na výkon finančnej kontroly sa prerušuje</w:t>
        </w:r>
      </w:ins>
      <w:r w:rsidR="00367A48" w:rsidRPr="00367A48">
        <w:rPr>
          <w:sz w:val="22"/>
          <w:szCs w:val="22"/>
        </w:rPr>
        <w:t xml:space="preserve"> dňom odoslania výzvy Prijímateľovi</w:t>
      </w:r>
      <w:del w:id="269" w:author="Autor">
        <w:r w:rsidRPr="00C277FF">
          <w:rPr>
            <w:sz w:val="22"/>
            <w:szCs w:val="22"/>
          </w:rPr>
          <w:delText xml:space="preserve"> a doručením</w:delText>
        </w:r>
      </w:del>
      <w:ins w:id="270" w:author="Autor">
        <w:r w:rsidR="00367A48" w:rsidRPr="00367A48">
          <w:rPr>
            <w:sz w:val="22"/>
            <w:szCs w:val="22"/>
          </w:rPr>
          <w:t>. Dňom nasledujúcim po dni doručenia vysvetlenia alebo doplnenia dokumentácie alebo</w:t>
        </w:r>
      </w:ins>
      <w:r w:rsidR="00367A48" w:rsidRPr="00367A48">
        <w:rPr>
          <w:sz w:val="22"/>
          <w:szCs w:val="22"/>
        </w:rPr>
        <w:t xml:space="preserve"> chýbajúcich náležitostí alebo iných požadovaných dokladov alebo informácií Poskytovateľovi </w:t>
      </w:r>
      <w:del w:id="271" w:author="Autor">
        <w:r w:rsidRPr="00C277FF">
          <w:rPr>
            <w:sz w:val="22"/>
            <w:szCs w:val="22"/>
          </w:rPr>
          <w:delText>začína plynúť nová lehota.</w:delText>
        </w:r>
      </w:del>
      <w:ins w:id="272" w:author="Autor">
        <w:r w:rsidR="00367A48" w:rsidRPr="00367A48">
          <w:rPr>
            <w:sz w:val="22"/>
            <w:szCs w:val="22"/>
          </w:rPr>
          <w:t>pokračuje plynutie lehoty na výkon finančnej kontroly VO</w:t>
        </w:r>
        <w:r w:rsidR="00367A48">
          <w:rPr>
            <w:sz w:val="22"/>
            <w:szCs w:val="22"/>
          </w:rPr>
          <w:t>.</w:t>
        </w:r>
        <w:r w:rsidRPr="00C277FF">
          <w:rPr>
            <w:sz w:val="22"/>
            <w:szCs w:val="22"/>
          </w:rPr>
          <w:t xml:space="preserve"> </w:t>
        </w:r>
      </w:ins>
    </w:p>
    <w:p w14:paraId="5C81CCBE" w14:textId="77777777" w:rsidR="00A408E9" w:rsidRPr="00C277FF" w:rsidRDefault="00A408E9" w:rsidP="00C277FF">
      <w:pPr>
        <w:pStyle w:val="Odsekzoznamu"/>
        <w:spacing w:before="120" w:line="264" w:lineRule="auto"/>
        <w:ind w:left="360"/>
        <w:jc w:val="both"/>
        <w:rPr>
          <w:sz w:val="22"/>
          <w:szCs w:val="22"/>
        </w:rPr>
      </w:pPr>
    </w:p>
    <w:p w14:paraId="7A988676" w14:textId="147506FC" w:rsidR="00A408E9" w:rsidRPr="00C277FF" w:rsidRDefault="00A408E9" w:rsidP="0062042F">
      <w:pPr>
        <w:pStyle w:val="Odsekzoznamu"/>
        <w:numPr>
          <w:ilvl w:val="0"/>
          <w:numId w:val="39"/>
        </w:numPr>
        <w:tabs>
          <w:tab w:val="clear" w:pos="720"/>
        </w:tabs>
        <w:spacing w:before="120" w:line="264" w:lineRule="auto"/>
        <w:ind w:left="567" w:hanging="567"/>
        <w:jc w:val="both"/>
        <w:rPr>
          <w:sz w:val="22"/>
          <w:szCs w:val="22"/>
        </w:rPr>
        <w:pPrChange w:id="273" w:author="Autor">
          <w:pPr>
            <w:pStyle w:val="Odsekzoznamu"/>
            <w:numPr>
              <w:numId w:val="39"/>
            </w:numPr>
            <w:tabs>
              <w:tab w:val="num" w:pos="720"/>
            </w:tabs>
            <w:spacing w:before="120" w:line="264" w:lineRule="auto"/>
            <w:ind w:hanging="360"/>
            <w:jc w:val="both"/>
          </w:pPr>
        </w:pPrChange>
      </w:pPr>
      <w:r w:rsidRPr="00C277FF">
        <w:rPr>
          <w:sz w:val="22"/>
          <w:szCs w:val="22"/>
        </w:rPr>
        <w:t>Poskytovateľ je oprávnený v odôvodnených prípadoch lehotu na výkon</w:t>
      </w:r>
      <w:del w:id="274" w:author="Autor">
        <w:r w:rsidRPr="00C277FF">
          <w:rPr>
            <w:sz w:val="22"/>
            <w:szCs w:val="22"/>
          </w:rPr>
          <w:delText xml:space="preserve"> administratívnej</w:delText>
        </w:r>
      </w:del>
      <w:r w:rsidRPr="00C277FF">
        <w:rPr>
          <w:sz w:val="22"/>
          <w:szCs w:val="22"/>
        </w:rPr>
        <w:t xml:space="preserve"> finančnej kontroly predĺžiť. Poskytovateľ o predĺžení lehoty bezodkladne informuje Prijímateľa spôsobom dohodnutým v Zmluve o poskytnutí NFP.</w:t>
      </w:r>
    </w:p>
    <w:p w14:paraId="486B5D38" w14:textId="77777777" w:rsidR="00A408E9" w:rsidRPr="00C277FF" w:rsidRDefault="00A408E9" w:rsidP="0062042F">
      <w:pPr>
        <w:pStyle w:val="Odsekzoznamu"/>
        <w:spacing w:before="120" w:line="264" w:lineRule="auto"/>
        <w:ind w:left="567" w:hanging="567"/>
        <w:jc w:val="both"/>
        <w:rPr>
          <w:sz w:val="22"/>
          <w:szCs w:val="22"/>
        </w:rPr>
        <w:pPrChange w:id="275" w:author="Autor">
          <w:pPr>
            <w:pStyle w:val="Odsekzoznamu"/>
            <w:spacing w:before="120" w:line="264" w:lineRule="auto"/>
            <w:ind w:left="0"/>
            <w:jc w:val="both"/>
          </w:pPr>
        </w:pPrChange>
      </w:pPr>
    </w:p>
    <w:p w14:paraId="59E40D07" w14:textId="1E5D32ED" w:rsidR="00A408E9" w:rsidRPr="00C277FF" w:rsidRDefault="00A408E9" w:rsidP="0062042F">
      <w:pPr>
        <w:pStyle w:val="Odsekzoznamu"/>
        <w:numPr>
          <w:ilvl w:val="0"/>
          <w:numId w:val="39"/>
        </w:numPr>
        <w:tabs>
          <w:tab w:val="clear" w:pos="720"/>
        </w:tabs>
        <w:spacing w:before="120" w:line="264" w:lineRule="auto"/>
        <w:ind w:left="567" w:hanging="567"/>
        <w:jc w:val="both"/>
        <w:rPr>
          <w:sz w:val="22"/>
          <w:szCs w:val="22"/>
        </w:rPr>
        <w:pPrChange w:id="276" w:author="Autor">
          <w:pPr>
            <w:pStyle w:val="Odsekzoznamu"/>
            <w:numPr>
              <w:numId w:val="39"/>
            </w:numPr>
            <w:tabs>
              <w:tab w:val="num" w:pos="720"/>
            </w:tabs>
            <w:spacing w:before="120" w:line="264" w:lineRule="auto"/>
            <w:ind w:hanging="360"/>
            <w:jc w:val="both"/>
          </w:pPr>
        </w:pPrChange>
      </w:pPr>
      <w:r w:rsidRPr="00C277FF">
        <w:rPr>
          <w:sz w:val="22"/>
          <w:szCs w:val="22"/>
        </w:rPr>
        <w:t xml:space="preserve">Poskytovateľ je oprávnený v odôvodnených prípadoch v rámci iných nevyhnutných </w:t>
      </w:r>
      <w:r w:rsidR="00603CEB">
        <w:rPr>
          <w:sz w:val="22"/>
          <w:szCs w:val="22"/>
        </w:rPr>
        <w:t xml:space="preserve">úkonov </w:t>
      </w:r>
      <w:r w:rsidRPr="00C277FF">
        <w:rPr>
          <w:sz w:val="22"/>
          <w:szCs w:val="22"/>
        </w:rPr>
        <w:t xml:space="preserve">súvisiacich s výkonom </w:t>
      </w:r>
      <w:del w:id="277" w:author="Autor">
        <w:r w:rsidR="00D05124" w:rsidRPr="00D05124">
          <w:rPr>
            <w:sz w:val="22"/>
            <w:szCs w:val="22"/>
          </w:rPr>
          <w:delText xml:space="preserve">administratívnej </w:delText>
        </w:r>
      </w:del>
      <w:r w:rsidR="00D05124" w:rsidRPr="00D05124">
        <w:rPr>
          <w:sz w:val="22"/>
          <w:szCs w:val="22"/>
        </w:rPr>
        <w:t xml:space="preserve">finančnej </w:t>
      </w:r>
      <w:r w:rsidRPr="00C277FF">
        <w:rPr>
          <w:sz w:val="22"/>
          <w:szCs w:val="22"/>
        </w:rPr>
        <w:t>kontroly z vlastného podnetu prerušiť výkon</w:t>
      </w:r>
      <w:del w:id="278" w:author="Autor">
        <w:r w:rsidRPr="00C277FF">
          <w:rPr>
            <w:sz w:val="22"/>
            <w:szCs w:val="22"/>
          </w:rPr>
          <w:delText xml:space="preserve"> administratívnej</w:delText>
        </w:r>
      </w:del>
      <w:r w:rsidRPr="00C277FF">
        <w:rPr>
          <w:sz w:val="22"/>
          <w:szCs w:val="22"/>
        </w:rPr>
        <w:t xml:space="preserve"> </w:t>
      </w:r>
      <w:r w:rsidR="00901C88">
        <w:rPr>
          <w:sz w:val="22"/>
          <w:szCs w:val="22"/>
        </w:rPr>
        <w:t xml:space="preserve">finančnej </w:t>
      </w:r>
      <w:r w:rsidRPr="00C277FF">
        <w:rPr>
          <w:sz w:val="22"/>
          <w:szCs w:val="22"/>
        </w:rPr>
        <w:t>kontroly podľa odseku 8, pričom od tohto momentu lehota na jej výkon prestane plynúť. Poskytovateľ o tejto skutočnosti bezodkladne informuje Prijímateľa spôsobom dohodnutým v Zmluve o poskytnutí NFP</w:t>
      </w:r>
      <w:del w:id="279" w:author="Autor">
        <w:r w:rsidRPr="00C277FF">
          <w:rPr>
            <w:sz w:val="22"/>
            <w:szCs w:val="22"/>
          </w:rPr>
          <w:delText xml:space="preserve"> a zároveň mu oznámi dátum, od ktorého Poskytovateľovi začína plynúť nová lehota.</w:delText>
        </w:r>
      </w:del>
      <w:ins w:id="280" w:author="Autor">
        <w:r w:rsidRPr="00C277FF">
          <w:rPr>
            <w:sz w:val="22"/>
            <w:szCs w:val="22"/>
          </w:rPr>
          <w:t>.</w:t>
        </w:r>
      </w:ins>
      <w:r w:rsidRPr="00C277FF">
        <w:rPr>
          <w:sz w:val="22"/>
          <w:szCs w:val="22"/>
        </w:rPr>
        <w:t xml:space="preserve"> </w:t>
      </w:r>
    </w:p>
    <w:p w14:paraId="1CD49DA9" w14:textId="77777777" w:rsidR="00C4692F" w:rsidRPr="00C277FF" w:rsidRDefault="00C4692F" w:rsidP="0062042F">
      <w:pPr>
        <w:pStyle w:val="Odsekzoznamu"/>
        <w:spacing w:before="120" w:line="264" w:lineRule="auto"/>
        <w:ind w:left="567" w:hanging="567"/>
        <w:jc w:val="both"/>
        <w:rPr>
          <w:sz w:val="22"/>
          <w:szCs w:val="22"/>
        </w:rPr>
        <w:pPrChange w:id="281" w:author="Autor">
          <w:pPr>
            <w:pStyle w:val="Odsekzoznamu"/>
            <w:spacing w:before="120" w:line="264" w:lineRule="auto"/>
            <w:ind w:left="0"/>
            <w:jc w:val="both"/>
          </w:pPr>
        </w:pPrChange>
      </w:pPr>
    </w:p>
    <w:p w14:paraId="23B12740" w14:textId="77777777" w:rsidR="00C4692F" w:rsidRPr="00C277FF" w:rsidRDefault="00C4692F" w:rsidP="0062042F">
      <w:pPr>
        <w:pStyle w:val="Odsekzoznamu"/>
        <w:spacing w:before="120" w:line="264" w:lineRule="auto"/>
        <w:ind w:left="567" w:hanging="567"/>
        <w:jc w:val="both"/>
        <w:rPr>
          <w:sz w:val="22"/>
          <w:szCs w:val="22"/>
        </w:rPr>
        <w:pPrChange w:id="282" w:author="Autor">
          <w:pPr>
            <w:pStyle w:val="Odsekzoznamu"/>
            <w:spacing w:before="120" w:line="264" w:lineRule="auto"/>
            <w:ind w:left="360"/>
            <w:jc w:val="both"/>
          </w:pPr>
        </w:pPrChange>
      </w:pPr>
    </w:p>
    <w:p w14:paraId="5E3B8755" w14:textId="77777777" w:rsidR="00A408E9" w:rsidRPr="00C277FF" w:rsidRDefault="00A408E9" w:rsidP="0062042F">
      <w:pPr>
        <w:pStyle w:val="Odsekzoznamu"/>
        <w:numPr>
          <w:ilvl w:val="0"/>
          <w:numId w:val="39"/>
        </w:numPr>
        <w:tabs>
          <w:tab w:val="clear" w:pos="720"/>
        </w:tabs>
        <w:spacing w:before="120" w:line="264" w:lineRule="auto"/>
        <w:ind w:left="567" w:hanging="567"/>
        <w:jc w:val="both"/>
        <w:rPr>
          <w:sz w:val="22"/>
          <w:szCs w:val="22"/>
        </w:rPr>
        <w:pPrChange w:id="283" w:author="Autor">
          <w:pPr>
            <w:pStyle w:val="Odsekzoznamu"/>
            <w:numPr>
              <w:numId w:val="39"/>
            </w:numPr>
            <w:tabs>
              <w:tab w:val="num" w:pos="720"/>
            </w:tabs>
            <w:spacing w:before="120" w:line="264" w:lineRule="auto"/>
            <w:ind w:hanging="360"/>
            <w:jc w:val="both"/>
          </w:pPr>
        </w:pPrChange>
      </w:pPr>
      <w:r w:rsidRPr="00C277FF">
        <w:rPr>
          <w:sz w:val="22"/>
          <w:szCs w:val="22"/>
        </w:rPr>
        <w:t xml:space="preserve">Poskytovateľ alebo ním určená osoba má právo zúčastniť sa na procese VO vo fáze otvárania ponúk a rovnako aj ako nehlasujúci člen komisie na vyhodnotenie ponúk. Ak Poskytovateľ oznámi Prijímateľovi svoj záujem zúčastniť sa na otváraní ponúk alebo ako nehlasujúci člen komisie na vyhodnotenie ponúk,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2CC3B3DA" w14:textId="77777777" w:rsidR="00A408E9" w:rsidRPr="00C277FF" w:rsidRDefault="00A408E9" w:rsidP="0062042F">
      <w:pPr>
        <w:pStyle w:val="Odsekzoznamu"/>
        <w:tabs>
          <w:tab w:val="num" w:pos="709"/>
        </w:tabs>
        <w:spacing w:before="120" w:line="264" w:lineRule="auto"/>
        <w:ind w:left="0"/>
        <w:jc w:val="both"/>
        <w:rPr>
          <w:sz w:val="22"/>
          <w:szCs w:val="22"/>
        </w:rPr>
        <w:pPrChange w:id="284" w:author="Autor">
          <w:pPr>
            <w:pStyle w:val="Odsekzoznamu"/>
            <w:spacing w:before="120" w:line="264" w:lineRule="auto"/>
            <w:ind w:left="0"/>
            <w:jc w:val="both"/>
          </w:pPr>
        </w:pPrChange>
      </w:pPr>
    </w:p>
    <w:p w14:paraId="6AD78237" w14:textId="7877682A" w:rsidR="00A408E9" w:rsidRPr="00C277FF" w:rsidRDefault="00A408E9" w:rsidP="0062042F">
      <w:pPr>
        <w:pStyle w:val="Odsekzoznamu"/>
        <w:numPr>
          <w:ilvl w:val="0"/>
          <w:numId w:val="39"/>
        </w:numPr>
        <w:tabs>
          <w:tab w:val="clear" w:pos="720"/>
        </w:tabs>
        <w:spacing w:before="120" w:line="264" w:lineRule="auto"/>
        <w:ind w:left="567" w:hanging="567"/>
        <w:jc w:val="both"/>
        <w:rPr>
          <w:sz w:val="22"/>
          <w:szCs w:val="22"/>
        </w:rPr>
        <w:pPrChange w:id="285" w:author="Autor">
          <w:pPr>
            <w:pStyle w:val="Odsekzoznamu"/>
            <w:numPr>
              <w:numId w:val="39"/>
            </w:numPr>
            <w:tabs>
              <w:tab w:val="num" w:pos="720"/>
            </w:tabs>
            <w:spacing w:before="120" w:line="264" w:lineRule="auto"/>
            <w:ind w:hanging="360"/>
            <w:jc w:val="both"/>
          </w:pPr>
        </w:pPrChange>
      </w:pPr>
      <w:r w:rsidRPr="00C277FF">
        <w:rPr>
          <w:sz w:val="22"/>
          <w:szCs w:val="22"/>
        </w:rPr>
        <w:t xml:space="preserve">Poskytovateľ v závislosti od typu vykonávanej </w:t>
      </w:r>
      <w:del w:id="286" w:author="Autor">
        <w:r w:rsidRPr="00C277FF">
          <w:rPr>
            <w:sz w:val="22"/>
            <w:szCs w:val="22"/>
          </w:rPr>
          <w:delText xml:space="preserve">administratívnej </w:delText>
        </w:r>
      </w:del>
      <w:r w:rsidRPr="00C277FF">
        <w:rPr>
          <w:sz w:val="22"/>
          <w:szCs w:val="22"/>
        </w:rPr>
        <w:t>finančnej kontroly môže v rámci záverov:</w:t>
      </w:r>
    </w:p>
    <w:p w14:paraId="68AB77E2" w14:textId="77777777" w:rsidR="00A408E9" w:rsidRPr="00C277FF" w:rsidRDefault="00A408E9" w:rsidP="0062042F">
      <w:pPr>
        <w:pStyle w:val="Odsekzoznamu"/>
        <w:numPr>
          <w:ilvl w:val="0"/>
          <w:numId w:val="23"/>
        </w:numPr>
        <w:tabs>
          <w:tab w:val="num" w:pos="709"/>
        </w:tabs>
        <w:spacing w:before="120" w:line="264" w:lineRule="auto"/>
        <w:jc w:val="both"/>
        <w:rPr>
          <w:sz w:val="22"/>
          <w:szCs w:val="22"/>
        </w:rPr>
        <w:pPrChange w:id="287" w:author="Autor">
          <w:pPr>
            <w:pStyle w:val="Odsekzoznamu"/>
            <w:numPr>
              <w:numId w:val="23"/>
            </w:numPr>
            <w:spacing w:before="120" w:line="264" w:lineRule="auto"/>
            <w:ind w:left="1260" w:hanging="360"/>
            <w:jc w:val="both"/>
          </w:pPr>
        </w:pPrChange>
      </w:pPr>
      <w:r w:rsidRPr="00C277FF">
        <w:rPr>
          <w:sz w:val="22"/>
          <w:szCs w:val="22"/>
        </w:rPr>
        <w:t>Udeliť Prijímateľovi súhlas s vyhlásením VO, s podpisom zmluvy s Dodávateľom, s podpisom dodatku k zmluve uzavretej s Dodávateľom,</w:t>
      </w:r>
    </w:p>
    <w:p w14:paraId="17E40AB2" w14:textId="77777777" w:rsidR="00A408E9" w:rsidRPr="00C277FF" w:rsidRDefault="00A408E9" w:rsidP="0040663E">
      <w:pPr>
        <w:pStyle w:val="Odsekzoznamu"/>
        <w:numPr>
          <w:ilvl w:val="0"/>
          <w:numId w:val="23"/>
        </w:numPr>
        <w:spacing w:before="120" w:line="264" w:lineRule="auto"/>
        <w:jc w:val="both"/>
        <w:rPr>
          <w:del w:id="288" w:author="Autor"/>
          <w:sz w:val="22"/>
          <w:szCs w:val="22"/>
        </w:rPr>
      </w:pPr>
      <w:del w:id="289" w:author="Autor">
        <w:r w:rsidRPr="00C277FF">
          <w:rPr>
            <w:sz w:val="22"/>
            <w:szCs w:val="22"/>
          </w:rPr>
          <w:delText>Odmietnuť výkon ex-ante kontroly pred vyhlásením VO,</w:delText>
        </w:r>
      </w:del>
    </w:p>
    <w:p w14:paraId="792AD515" w14:textId="77777777" w:rsidR="00A408E9" w:rsidRPr="00C277FF" w:rsidRDefault="00A408E9" w:rsidP="0062042F">
      <w:pPr>
        <w:pStyle w:val="Odsekzoznamu"/>
        <w:numPr>
          <w:ilvl w:val="0"/>
          <w:numId w:val="23"/>
        </w:numPr>
        <w:tabs>
          <w:tab w:val="num" w:pos="709"/>
        </w:tabs>
        <w:spacing w:before="120" w:line="264" w:lineRule="auto"/>
        <w:jc w:val="both"/>
        <w:rPr>
          <w:sz w:val="22"/>
          <w:szCs w:val="22"/>
        </w:rPr>
        <w:pPrChange w:id="290" w:author="Autor">
          <w:pPr>
            <w:pStyle w:val="Odsekzoznamu"/>
            <w:numPr>
              <w:numId w:val="23"/>
            </w:numPr>
            <w:spacing w:before="120" w:line="264" w:lineRule="auto"/>
            <w:ind w:left="1260" w:hanging="360"/>
            <w:jc w:val="both"/>
          </w:pPr>
        </w:pPrChange>
      </w:pPr>
      <w:r w:rsidRPr="00C277FF">
        <w:rPr>
          <w:sz w:val="22"/>
          <w:szCs w:val="22"/>
        </w:rPr>
        <w:t>Pripustiť výdavky vzniknuté z obstarávania služieb, tovarov a stavebných prác  do financovania v plnej výške,</w:t>
      </w:r>
    </w:p>
    <w:p w14:paraId="7B3D7598" w14:textId="77777777" w:rsidR="00A408E9" w:rsidRPr="00C277FF" w:rsidRDefault="00A408E9" w:rsidP="0062042F">
      <w:pPr>
        <w:pStyle w:val="Odsekzoznamu"/>
        <w:numPr>
          <w:ilvl w:val="0"/>
          <w:numId w:val="23"/>
        </w:numPr>
        <w:tabs>
          <w:tab w:val="num" w:pos="709"/>
        </w:tabs>
        <w:spacing w:before="120" w:line="264" w:lineRule="auto"/>
        <w:jc w:val="both"/>
        <w:rPr>
          <w:sz w:val="22"/>
          <w:szCs w:val="22"/>
        </w:rPr>
        <w:pPrChange w:id="291" w:author="Autor">
          <w:pPr>
            <w:pStyle w:val="Odsekzoznamu"/>
            <w:numPr>
              <w:numId w:val="23"/>
            </w:numPr>
            <w:spacing w:before="120" w:line="264" w:lineRule="auto"/>
            <w:ind w:left="1260" w:hanging="360"/>
            <w:jc w:val="both"/>
          </w:pPr>
        </w:pPrChange>
      </w:pPr>
      <w:r w:rsidRPr="00C277FF">
        <w:rPr>
          <w:sz w:val="22"/>
          <w:szCs w:val="22"/>
        </w:rPr>
        <w:t>Vyzvať Prijímateľa na odstránenie identifikovaných nedostatkov,</w:t>
      </w:r>
    </w:p>
    <w:p w14:paraId="7FD548DE" w14:textId="77777777" w:rsidR="00A408E9" w:rsidRPr="00C277FF" w:rsidRDefault="00A408E9" w:rsidP="0062042F">
      <w:pPr>
        <w:pStyle w:val="Odsekzoznamu"/>
        <w:numPr>
          <w:ilvl w:val="0"/>
          <w:numId w:val="23"/>
        </w:numPr>
        <w:tabs>
          <w:tab w:val="num" w:pos="709"/>
        </w:tabs>
        <w:spacing w:before="120" w:line="264" w:lineRule="auto"/>
        <w:jc w:val="both"/>
        <w:rPr>
          <w:sz w:val="22"/>
          <w:szCs w:val="22"/>
        </w:rPr>
        <w:pPrChange w:id="292" w:author="Autor">
          <w:pPr>
            <w:pStyle w:val="Odsekzoznamu"/>
            <w:numPr>
              <w:numId w:val="23"/>
            </w:numPr>
            <w:spacing w:before="120" w:line="264" w:lineRule="auto"/>
            <w:ind w:left="1260" w:hanging="360"/>
            <w:jc w:val="both"/>
          </w:pPr>
        </w:pPrChange>
      </w:pPr>
      <w:r w:rsidRPr="00C277FF">
        <w:rPr>
          <w:sz w:val="22"/>
          <w:szCs w:val="22"/>
        </w:rPr>
        <w:t>Nepripustiť výdavky vzniknuté z obstarávania služieb, tovarov a stavebných prác  do financovania v celej výške, resp. vyzvať Prijímateľa na opakovanie procesu obstarávania služieb, tovarov a stavebných prác ,</w:t>
      </w:r>
    </w:p>
    <w:p w14:paraId="34596835" w14:textId="77777777" w:rsidR="00A408E9" w:rsidRPr="00C277FF" w:rsidRDefault="00A408E9" w:rsidP="0062042F">
      <w:pPr>
        <w:pStyle w:val="Odsekzoznamu"/>
        <w:numPr>
          <w:ilvl w:val="0"/>
          <w:numId w:val="23"/>
        </w:numPr>
        <w:tabs>
          <w:tab w:val="num" w:pos="709"/>
        </w:tabs>
        <w:spacing w:before="120" w:line="264" w:lineRule="auto"/>
        <w:jc w:val="both"/>
        <w:rPr>
          <w:sz w:val="22"/>
          <w:szCs w:val="22"/>
        </w:rPr>
        <w:pPrChange w:id="293" w:author="Autor">
          <w:pPr>
            <w:pStyle w:val="Odsekzoznamu"/>
            <w:numPr>
              <w:numId w:val="23"/>
            </w:numPr>
            <w:spacing w:before="120" w:line="264" w:lineRule="auto"/>
            <w:ind w:left="1260" w:hanging="360"/>
            <w:jc w:val="both"/>
          </w:pPr>
        </w:pPrChange>
      </w:pPr>
      <w:r w:rsidRPr="00C277FF">
        <w:rPr>
          <w:sz w:val="22"/>
          <w:szCs w:val="22"/>
        </w:rPr>
        <w:t>Udeliť finančnú opravu na výdavky vzniknuté z obstarávania služieb, tovarov a stavebných prác pred pripustením časti výdavkov do financovania (ex-ante finančná oprava),</w:t>
      </w:r>
    </w:p>
    <w:p w14:paraId="64FF80F5" w14:textId="66C37ADA" w:rsidR="00A408E9" w:rsidRPr="00C277FF" w:rsidRDefault="00A408E9" w:rsidP="0062042F">
      <w:pPr>
        <w:pStyle w:val="Odsekzoznamu"/>
        <w:numPr>
          <w:ilvl w:val="0"/>
          <w:numId w:val="23"/>
        </w:numPr>
        <w:tabs>
          <w:tab w:val="num" w:pos="709"/>
        </w:tabs>
        <w:spacing w:before="120" w:line="264" w:lineRule="auto"/>
        <w:jc w:val="both"/>
        <w:rPr>
          <w:sz w:val="22"/>
          <w:szCs w:val="22"/>
        </w:rPr>
        <w:pPrChange w:id="294" w:author="Autor">
          <w:pPr>
            <w:pStyle w:val="Odsekzoznamu"/>
            <w:numPr>
              <w:numId w:val="23"/>
            </w:numPr>
            <w:spacing w:before="120" w:line="264" w:lineRule="auto"/>
            <w:ind w:left="1260" w:hanging="360"/>
            <w:jc w:val="both"/>
          </w:pPr>
        </w:pPrChange>
      </w:pPr>
      <w:r w:rsidRPr="00C277FF">
        <w:rPr>
          <w:sz w:val="22"/>
          <w:szCs w:val="22"/>
        </w:rPr>
        <w:t xml:space="preserve"> Udeliť finančnú opravu na výdavky vzniknuté z obstarávania služieb, tovarov a stavebných prác  po tom, ako boli tieto výdavky uhradené zo strany Poskytovateľa Prijímateľovi (ex-post finančná oprava) postupom podľa § 41</w:t>
      </w:r>
      <w:r w:rsidR="00720DA4" w:rsidRPr="00915FE7">
        <w:rPr>
          <w:rFonts w:ascii="Calibri" w:hAnsi="Calibri" w:cs="Calibri"/>
        </w:rPr>
        <w:t xml:space="preserve"> </w:t>
      </w:r>
      <w:r w:rsidR="00720DA4" w:rsidRPr="00720DA4">
        <w:rPr>
          <w:rFonts w:ascii="Calibri" w:hAnsi="Calibri" w:cs="Calibri"/>
        </w:rPr>
        <w:t xml:space="preserve">alebo §41a </w:t>
      </w:r>
      <w:r w:rsidRPr="00C277FF">
        <w:rPr>
          <w:sz w:val="22"/>
          <w:szCs w:val="22"/>
        </w:rPr>
        <w:t xml:space="preserve"> zákona o príspevku z EŠIF v prípade VO;  Prijímateľ je povinný vrátiť NFP alebo jeho časť v súlade s článkom10 VZP,</w:t>
      </w:r>
    </w:p>
    <w:p w14:paraId="390330B0" w14:textId="77777777" w:rsidR="00A408E9" w:rsidRPr="00C277FF" w:rsidRDefault="00A408E9" w:rsidP="0062042F">
      <w:pPr>
        <w:pStyle w:val="Odsekzoznamu"/>
        <w:numPr>
          <w:ilvl w:val="0"/>
          <w:numId w:val="23"/>
        </w:numPr>
        <w:tabs>
          <w:tab w:val="num" w:pos="709"/>
        </w:tabs>
        <w:spacing w:before="120" w:line="264" w:lineRule="auto"/>
        <w:jc w:val="both"/>
        <w:rPr>
          <w:sz w:val="22"/>
          <w:szCs w:val="22"/>
        </w:rPr>
        <w:pPrChange w:id="295" w:author="Autor">
          <w:pPr>
            <w:pStyle w:val="Odsekzoznamu"/>
            <w:numPr>
              <w:numId w:val="23"/>
            </w:numPr>
            <w:spacing w:before="120" w:line="264" w:lineRule="auto"/>
            <w:ind w:left="1260" w:hanging="360"/>
            <w:jc w:val="both"/>
          </w:pPr>
        </w:pPrChange>
      </w:pPr>
      <w:r w:rsidRPr="00C277FF">
        <w:rPr>
          <w:sz w:val="22"/>
          <w:szCs w:val="22"/>
        </w:rPr>
        <w:t xml:space="preserve">Udeliť finančnú opravu na výdavky vzniknuté z obstarávania služieb, tovarov a stavebných prác  po tom, ako boli tieto výdavky uhradené zo strany Poskytovateľa </w:t>
      </w:r>
      <w:r w:rsidRPr="00C277FF">
        <w:rPr>
          <w:sz w:val="22"/>
          <w:szCs w:val="22"/>
        </w:rPr>
        <w:lastRenderedPageBreak/>
        <w:t>Prijímateľovi (ex-post finančná oprava) zaslaním žiadosti o vrátenie NFP alebo jeho časti v prípade, ak nejde o zákazku obstarávanú podľa zákona o VO.</w:t>
      </w:r>
    </w:p>
    <w:p w14:paraId="46612C79" w14:textId="7AA6A863" w:rsidR="007E524F" w:rsidRDefault="00A408E9" w:rsidP="0062042F">
      <w:pPr>
        <w:numPr>
          <w:ilvl w:val="0"/>
          <w:numId w:val="39"/>
        </w:numPr>
        <w:tabs>
          <w:tab w:val="clear" w:pos="720"/>
          <w:tab w:val="num" w:pos="993"/>
        </w:tabs>
        <w:spacing w:before="120" w:after="0" w:line="264" w:lineRule="auto"/>
        <w:ind w:left="567" w:hanging="567"/>
        <w:jc w:val="both"/>
        <w:rPr>
          <w:rFonts w:ascii="Times New Roman" w:hAnsi="Times New Roman"/>
          <w:lang w:eastAsia="cs-CZ"/>
        </w:rPr>
        <w:pPrChange w:id="296"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V prípade, ak Poskytovateľ neoboznámi Prijímateľa (nezašle </w:t>
      </w:r>
      <w:ins w:id="297" w:author="Autor">
        <w:r w:rsidR="00B2439A" w:rsidRPr="00307126">
          <w:rPr>
            <w:rFonts w:ascii="Times New Roman" w:hAnsi="Times New Roman"/>
          </w:rPr>
          <w:t xml:space="preserve"> návrh čiastkovej správy z kontroly/návrh správy z kontroly, resp. čiastkovú správu z kontroly/</w:t>
        </w:r>
      </w:ins>
      <w:r w:rsidRPr="00C277FF">
        <w:rPr>
          <w:rFonts w:ascii="Times New Roman" w:hAnsi="Times New Roman"/>
        </w:rPr>
        <w:t>správu z kontroly) v lehote určenej na výkon</w:t>
      </w:r>
      <w:del w:id="298" w:author="Autor">
        <w:r w:rsidRPr="00C277FF">
          <w:rPr>
            <w:rFonts w:ascii="Times New Roman" w:hAnsi="Times New Roman"/>
          </w:rPr>
          <w:delText xml:space="preserve"> administratívnej</w:delText>
        </w:r>
      </w:del>
      <w:r w:rsidRPr="00C277FF">
        <w:rPr>
          <w:rFonts w:ascii="Times New Roman" w:hAnsi="Times New Roman"/>
        </w:rPr>
        <w:t xml:space="preserve"> finančnej kontroly obstarávania služieb, tovarov, stavebných prác a súvisiacich postupov (a nedošlo k prerušeniu plynutia lehoty </w:t>
      </w:r>
      <w:del w:id="299" w:author="Autor">
        <w:r w:rsidRPr="00C277FF">
          <w:rPr>
            <w:rFonts w:ascii="Times New Roman" w:hAnsi="Times New Roman"/>
          </w:rPr>
          <w:delText>ani k odmietnutiu vykonania ex-ante kontroly pred vyhlásením VO</w:delText>
        </w:r>
      </w:del>
      <w:ins w:id="300" w:author="Autor">
        <w:r w:rsidR="00B2439A" w:rsidRPr="00307126">
          <w:rPr>
            <w:rFonts w:ascii="Times New Roman" w:hAnsi="Times New Roman"/>
          </w:rPr>
          <w:t>alebo k predĺženiu lehoty</w:t>
        </w:r>
        <w:r w:rsidR="00B2439A" w:rsidRPr="00C277FF">
          <w:rPr>
            <w:rFonts w:ascii="Times New Roman" w:hAnsi="Times New Roman"/>
          </w:rPr>
          <w:t xml:space="preserve"> </w:t>
        </w:r>
      </w:ins>
      <w:r w:rsidRPr="00C277FF">
        <w:rPr>
          <w:rFonts w:ascii="Times New Roman" w:hAnsi="Times New Roman"/>
        </w:rPr>
        <w:t xml:space="preserve">), Prijímateľ nie je oprávnený uzatvoriť zmluvu s úspešným uchádzačom ani vykonať iný úkon, ktorého podmienkou je vykonanie </w:t>
      </w:r>
      <w:del w:id="301" w:author="Autor">
        <w:r w:rsidRPr="00C277FF">
          <w:rPr>
            <w:rFonts w:ascii="Times New Roman" w:hAnsi="Times New Roman"/>
          </w:rPr>
          <w:delText xml:space="preserve">administratívnej </w:delText>
        </w:r>
      </w:del>
      <w:r w:rsidRPr="00C277FF">
        <w:rPr>
          <w:rFonts w:ascii="Times New Roman" w:hAnsi="Times New Roman"/>
        </w:rPr>
        <w:t xml:space="preserve">finančnej kontroly (napr. vyhlásenie VO) Poskytovateľom. Uzatvorenie zmluvy s úspešným uchádzačom, resp. vykonanie iného úkonu, ktorého podmienkou je vykonanie </w:t>
      </w:r>
      <w:del w:id="302" w:author="Autor">
        <w:r w:rsidRPr="00C277FF">
          <w:rPr>
            <w:rFonts w:ascii="Times New Roman" w:hAnsi="Times New Roman"/>
          </w:rPr>
          <w:delText xml:space="preserve">administratívnej </w:delText>
        </w:r>
      </w:del>
      <w:r w:rsidRPr="00C277FF">
        <w:rPr>
          <w:rFonts w:ascii="Times New Roman" w:hAnsi="Times New Roman"/>
        </w:rPr>
        <w:t>finančnej kontroly (napr. vyhlásenie V</w:t>
      </w:r>
      <w:r w:rsidR="00A42334">
        <w:rPr>
          <w:rFonts w:ascii="Times New Roman" w:hAnsi="Times New Roman"/>
        </w:rPr>
        <w:t>O</w:t>
      </w:r>
      <w:del w:id="303" w:author="Autor">
        <w:r w:rsidRPr="00C277FF">
          <w:rPr>
            <w:rFonts w:ascii="Times New Roman" w:hAnsi="Times New Roman"/>
          </w:rPr>
          <w:delText>),</w:delText>
        </w:r>
      </w:del>
      <w:ins w:id="304" w:author="Autor">
        <w:r w:rsidRPr="00C277FF">
          <w:rPr>
            <w:rFonts w:ascii="Times New Roman" w:hAnsi="Times New Roman"/>
          </w:rPr>
          <w:t>)</w:t>
        </w:r>
        <w:r w:rsidR="00842EE5">
          <w:rPr>
            <w:rFonts w:ascii="Times New Roman" w:hAnsi="Times New Roman"/>
          </w:rPr>
          <w:t xml:space="preserve"> </w:t>
        </w:r>
        <w:r w:rsidR="00842EE5" w:rsidRPr="00842EE5">
          <w:rPr>
            <w:rFonts w:ascii="Times New Roman" w:hAnsi="Times New Roman"/>
          </w:rPr>
          <w:t>bez ukončenia finančnej kontroly zo strany Poskytovateľa</w:t>
        </w:r>
        <w:r w:rsidRPr="00C277FF">
          <w:rPr>
            <w:rFonts w:ascii="Times New Roman" w:hAnsi="Times New Roman"/>
          </w:rPr>
          <w:t>,</w:t>
        </w:r>
      </w:ins>
      <w:r w:rsidRPr="00C277FF">
        <w:rPr>
          <w:rFonts w:ascii="Times New Roman" w:hAnsi="Times New Roman"/>
        </w:rPr>
        <w:t xml:space="preserve"> môže byť považované za podstatné porušenie Zmluvy o poskytnutí NFP a </w:t>
      </w:r>
      <w:del w:id="305" w:author="Autor">
        <w:r w:rsidR="00A42334">
          <w:rPr>
            <w:rFonts w:ascii="Times New Roman" w:hAnsi="Times New Roman"/>
          </w:rPr>
          <w:delText xml:space="preserve">Poskytovateľ </w:delText>
        </w:r>
        <w:r w:rsidR="00A42334" w:rsidRPr="000011C6">
          <w:rPr>
            <w:rFonts w:ascii="Times New Roman" w:hAnsi="Times New Roman"/>
          </w:rPr>
          <w:delText>nebude oprávnený v prípade zistení nedostatkov v rámci ex-post kontroly postupovať vo veci určenia</w:delText>
        </w:r>
      </w:del>
      <w:ins w:id="306" w:author="Autor">
        <w:r w:rsidR="00842EE5" w:rsidRPr="00307126">
          <w:rPr>
            <w:rFonts w:ascii="Times New Roman" w:hAnsi="Times New Roman"/>
          </w:rPr>
          <w:t> uvedené má rovnako vplyv aj na oprávnenosť Poskytovateľa určiť</w:t>
        </w:r>
      </w:ins>
      <w:r w:rsidRPr="00C277FF">
        <w:rPr>
          <w:rFonts w:ascii="Times New Roman" w:hAnsi="Times New Roman"/>
        </w:rPr>
        <w:t xml:space="preserve"> ex-ante </w:t>
      </w:r>
      <w:del w:id="307" w:author="Autor">
        <w:r w:rsidR="00A42334" w:rsidRPr="000011C6">
          <w:rPr>
            <w:rFonts w:ascii="Times New Roman" w:hAnsi="Times New Roman"/>
          </w:rPr>
          <w:delText>finančnej opravy a súvisiace výdavky nebudú pripustené do financovania v plnom rozsahu</w:delText>
        </w:r>
        <w:r w:rsidRPr="00C277FF">
          <w:rPr>
            <w:rFonts w:ascii="Times New Roman" w:hAnsi="Times New Roman"/>
          </w:rPr>
          <w:delText>.</w:delText>
        </w:r>
      </w:del>
      <w:ins w:id="308" w:author="Autor">
        <w:r w:rsidR="00842EE5" w:rsidRPr="00307126">
          <w:rPr>
            <w:rFonts w:ascii="Times New Roman" w:hAnsi="Times New Roman"/>
          </w:rPr>
          <w:t>finančnú opravu</w:t>
        </w:r>
        <w:r w:rsidR="00842EE5">
          <w:rPr>
            <w:rFonts w:ascii="Times New Roman" w:hAnsi="Times New Roman"/>
          </w:rPr>
          <w:t xml:space="preserve">. </w:t>
        </w:r>
        <w:r w:rsidRPr="00C277FF">
          <w:rPr>
            <w:rFonts w:ascii="Times New Roman" w:hAnsi="Times New Roman"/>
          </w:rPr>
          <w:t>.</w:t>
        </w:r>
        <w:r w:rsidR="007E524F" w:rsidRPr="007E524F">
          <w:rPr>
            <w:rFonts w:ascii="Times New Roman" w:hAnsi="Times New Roman"/>
            <w:lang w:eastAsia="cs-CZ"/>
          </w:rPr>
          <w:t xml:space="preserve"> </w:t>
        </w:r>
      </w:ins>
      <w:r w:rsidR="007E524F" w:rsidRPr="007E524F">
        <w:rPr>
          <w:rFonts w:ascii="Times New Roman" w:hAnsi="Times New Roman"/>
          <w:lang w:eastAsia="cs-CZ"/>
        </w:rPr>
        <w:t xml:space="preserve"> </w:t>
      </w:r>
    </w:p>
    <w:p w14:paraId="0C916017" w14:textId="6836320E" w:rsidR="007E524F" w:rsidRPr="009E116D" w:rsidRDefault="007E524F" w:rsidP="0062042F">
      <w:pPr>
        <w:numPr>
          <w:ilvl w:val="0"/>
          <w:numId w:val="39"/>
        </w:numPr>
        <w:tabs>
          <w:tab w:val="clear" w:pos="720"/>
          <w:tab w:val="num" w:pos="993"/>
        </w:tabs>
        <w:spacing w:before="120" w:after="0" w:line="264" w:lineRule="auto"/>
        <w:ind w:left="567" w:hanging="567"/>
        <w:jc w:val="both"/>
        <w:rPr>
          <w:rFonts w:ascii="Times New Roman" w:hAnsi="Times New Roman"/>
          <w:lang w:eastAsia="cs-CZ"/>
        </w:rPr>
        <w:pPrChange w:id="309" w:author="Autor">
          <w:pPr>
            <w:numPr>
              <w:numId w:val="39"/>
            </w:numPr>
            <w:tabs>
              <w:tab w:val="num" w:pos="720"/>
            </w:tabs>
            <w:spacing w:before="120" w:after="0" w:line="264" w:lineRule="auto"/>
            <w:ind w:left="720" w:hanging="360"/>
            <w:jc w:val="both"/>
          </w:pPr>
        </w:pPrChange>
      </w:pPr>
      <w:r w:rsidRPr="009E116D">
        <w:rPr>
          <w:rFonts w:ascii="Times New Roman" w:hAnsi="Times New Roman"/>
          <w:lang w:eastAsia="cs-CZ"/>
        </w:rPr>
        <w:t>Prijímateľ je povinný do 45 dní od nadobudnutia účinnosti Zmluvy o poskytnutí NFP alebo do 45 dní od zrušenia predchádzajúceho VO alebo do 45 dní od ukončenia zmluvy s predchádzajúcim Dodávateľom Projektu alebo do 45 dní od doručenia správy z kontroly od Poskytovateľa vzťahujúcej sa k bezprostredne predchádzajúcemu VO obsahujúcej výzvu Poskytovateľa na opakovanie procesu obstarávania služieb, tovarov a stavebných prác v zmysle článku 3 ods. 12 písm. e) VZP, predložiť Poskytovateľovi dokumentáciu z nadlimitn</w:t>
      </w:r>
      <w:r>
        <w:rPr>
          <w:rFonts w:ascii="Times New Roman" w:hAnsi="Times New Roman"/>
          <w:lang w:eastAsia="cs-CZ"/>
        </w:rPr>
        <w:t>ých</w:t>
      </w:r>
      <w:r w:rsidRPr="009E116D">
        <w:rPr>
          <w:rFonts w:ascii="Times New Roman" w:hAnsi="Times New Roman"/>
          <w:lang w:eastAsia="cs-CZ"/>
        </w:rPr>
        <w:t xml:space="preserve"> zákaz</w:t>
      </w:r>
      <w:r>
        <w:rPr>
          <w:rFonts w:ascii="Times New Roman" w:hAnsi="Times New Roman"/>
          <w:lang w:eastAsia="cs-CZ"/>
        </w:rPr>
        <w:t>iek</w:t>
      </w:r>
      <w:r w:rsidRPr="009E116D">
        <w:rPr>
          <w:rFonts w:ascii="Times New Roman" w:hAnsi="Times New Roman"/>
          <w:lang w:eastAsia="cs-CZ"/>
        </w:rPr>
        <w:t xml:space="preserve"> na hlavné Aktivity projektu na výkon prvej ex-ante kontroly.</w:t>
      </w:r>
    </w:p>
    <w:p w14:paraId="40201C76" w14:textId="77777777" w:rsidR="007E524F" w:rsidRPr="009E116D" w:rsidRDefault="007E524F" w:rsidP="007E524F">
      <w:pPr>
        <w:spacing w:before="120" w:after="0" w:line="264" w:lineRule="auto"/>
        <w:ind w:left="720"/>
        <w:jc w:val="both"/>
        <w:rPr>
          <w:rFonts w:ascii="Times New Roman" w:hAnsi="Times New Roman"/>
          <w:lang w:eastAsia="cs-CZ"/>
        </w:rPr>
      </w:pPr>
      <w:r w:rsidRPr="009E116D">
        <w:rPr>
          <w:rFonts w:ascii="Times New Roman" w:hAnsi="Times New Roman"/>
          <w:lang w:eastAsia="cs-CZ"/>
        </w:rPr>
        <w:t>Lehota uvedená v tomto odseku (45 dní) sa nevzťahuje na:</w:t>
      </w:r>
    </w:p>
    <w:p w14:paraId="2AF0A6FF" w14:textId="77777777" w:rsidR="007E524F" w:rsidRPr="009E116D" w:rsidRDefault="007E524F" w:rsidP="003F57C5">
      <w:pPr>
        <w:numPr>
          <w:ilvl w:val="0"/>
          <w:numId w:val="40"/>
        </w:numPr>
        <w:spacing w:before="120" w:after="0" w:line="264" w:lineRule="auto"/>
        <w:jc w:val="both"/>
        <w:rPr>
          <w:rFonts w:ascii="Times New Roman" w:hAnsi="Times New Roman"/>
          <w:lang w:eastAsia="cs-CZ"/>
        </w:rPr>
      </w:pPr>
      <w:r w:rsidRPr="009E116D">
        <w:rPr>
          <w:rFonts w:ascii="Times New Roman" w:hAnsi="Times New Roman"/>
          <w:lang w:eastAsia="cs-CZ"/>
        </w:rPr>
        <w:t>centrálne VO obstarávané centrálnou obstarávacou organizáciou podľa § 15 zákona o VO;</w:t>
      </w:r>
    </w:p>
    <w:p w14:paraId="174CACC5" w14:textId="6696E522" w:rsidR="003F68D1" w:rsidRDefault="007E524F" w:rsidP="003F57C5">
      <w:pPr>
        <w:numPr>
          <w:ilvl w:val="0"/>
          <w:numId w:val="40"/>
        </w:numPr>
        <w:spacing w:before="120" w:after="0" w:line="264" w:lineRule="auto"/>
        <w:jc w:val="both"/>
        <w:rPr>
          <w:ins w:id="310" w:author="Autor"/>
          <w:rFonts w:ascii="Times New Roman" w:hAnsi="Times New Roman"/>
          <w:lang w:eastAsia="cs-CZ"/>
        </w:rPr>
      </w:pPr>
      <w:r w:rsidRPr="009E116D">
        <w:rPr>
          <w:rFonts w:ascii="Times New Roman" w:hAnsi="Times New Roman"/>
          <w:lang w:eastAsia="cs-CZ"/>
        </w:rPr>
        <w:t>VO, pri ktorých Prijímateľ požiadal ÚVO o vykonanie kontroly dokumentácie k pripravovanému VO pred jeho vyhlásením (ex ante posúdenie podľa § 168 zákona o VO</w:t>
      </w:r>
      <w:del w:id="311" w:author="Autor">
        <w:r w:rsidRPr="009E116D">
          <w:rPr>
            <w:rFonts w:ascii="Times New Roman" w:hAnsi="Times New Roman"/>
            <w:lang w:eastAsia="cs-CZ"/>
          </w:rPr>
          <w:delText>);</w:delText>
        </w:r>
      </w:del>
      <w:ins w:id="312" w:author="Autor">
        <w:r w:rsidRPr="009E116D">
          <w:rPr>
            <w:rFonts w:ascii="Times New Roman" w:hAnsi="Times New Roman"/>
            <w:lang w:eastAsia="cs-CZ"/>
          </w:rPr>
          <w:t>)</w:t>
        </w:r>
      </w:ins>
    </w:p>
    <w:p w14:paraId="6D434D17" w14:textId="4963DDAC" w:rsidR="007E524F" w:rsidRPr="009E116D" w:rsidRDefault="003F68D1" w:rsidP="003F57C5">
      <w:pPr>
        <w:numPr>
          <w:ilvl w:val="0"/>
          <w:numId w:val="40"/>
        </w:numPr>
        <w:spacing w:before="120" w:after="0" w:line="264" w:lineRule="auto"/>
        <w:jc w:val="both"/>
        <w:rPr>
          <w:rFonts w:ascii="Times New Roman" w:hAnsi="Times New Roman"/>
          <w:lang w:eastAsia="cs-CZ"/>
        </w:rPr>
      </w:pPr>
      <w:ins w:id="313" w:author="Autor">
        <w:r w:rsidRPr="003F68D1">
          <w:rPr>
            <w:rFonts w:ascii="Times New Roman" w:hAnsi="Times New Roman"/>
            <w:lang w:eastAsia="cs-CZ"/>
          </w:rPr>
          <w:t>Zákazky, na ktoré sa nevzťahuje zákon o VO</w:t>
        </w:r>
        <w:r>
          <w:rPr>
            <w:rFonts w:ascii="Times New Roman" w:hAnsi="Times New Roman"/>
            <w:lang w:eastAsia="cs-CZ"/>
          </w:rPr>
          <w:t>.</w:t>
        </w:r>
      </w:ins>
      <w:r w:rsidR="007E524F" w:rsidRPr="009E116D">
        <w:rPr>
          <w:rFonts w:ascii="Times New Roman" w:hAnsi="Times New Roman"/>
          <w:lang w:eastAsia="cs-CZ"/>
        </w:rPr>
        <w:t xml:space="preserve"> </w:t>
      </w:r>
    </w:p>
    <w:p w14:paraId="49F15DFF" w14:textId="77777777" w:rsidR="007E524F" w:rsidRDefault="007E524F" w:rsidP="0062042F">
      <w:pPr>
        <w:spacing w:before="120" w:after="0" w:line="264" w:lineRule="auto"/>
        <w:ind w:left="567" w:firstLine="11"/>
        <w:jc w:val="both"/>
        <w:rPr>
          <w:rFonts w:ascii="Times New Roman" w:hAnsi="Times New Roman"/>
          <w:lang w:eastAsia="cs-CZ"/>
        </w:rPr>
        <w:pPrChange w:id="314" w:author="Autor">
          <w:pPr>
            <w:spacing w:before="120" w:after="0" w:line="264" w:lineRule="auto"/>
            <w:ind w:left="720"/>
            <w:jc w:val="both"/>
          </w:pPr>
        </w:pPrChange>
      </w:pPr>
      <w:r w:rsidRPr="009E116D">
        <w:rPr>
          <w:rFonts w:ascii="Times New Roman" w:hAnsi="Times New Roman"/>
          <w:lang w:eastAsia="cs-CZ"/>
        </w:rPr>
        <w:t>Na základe odôvodnenej žiadosti Prijímateľa (napr. z dôvodu časovej následnosti alebo previazanosti jednotlivých VO vzhľadom na harmonogram realizácie aktivít projektu) môže Poskytovateľ lehotu uvedenú v tomto odseku z objektívnych dôvodov primerane predĺžiť.</w:t>
      </w:r>
    </w:p>
    <w:p w14:paraId="4A6FA92D" w14:textId="60313A31" w:rsidR="00A408E9" w:rsidRPr="00C277FF" w:rsidRDefault="007E524F" w:rsidP="0062042F">
      <w:pPr>
        <w:spacing w:before="120" w:after="0" w:line="264" w:lineRule="auto"/>
        <w:ind w:left="567" w:firstLine="11"/>
        <w:jc w:val="both"/>
        <w:rPr>
          <w:rFonts w:ascii="Times New Roman" w:hAnsi="Times New Roman"/>
        </w:rPr>
        <w:pPrChange w:id="315" w:author="Autor">
          <w:pPr>
            <w:spacing w:before="120" w:after="0" w:line="264" w:lineRule="auto"/>
            <w:ind w:left="720"/>
            <w:jc w:val="both"/>
          </w:pPr>
        </w:pPrChange>
      </w:pPr>
      <w:r w:rsidRPr="005533F8">
        <w:rPr>
          <w:rFonts w:ascii="Times New Roman" w:hAnsi="Times New Roman"/>
          <w:lang w:eastAsia="cs-CZ"/>
        </w:rPr>
        <w:t xml:space="preserve">Zmluvné strany sa dohodli, že vo vzťahu k VO na hlavné Aktivity projektu, zadávanie zákazky na ten istý predmet obstarávania, ktoré nebude ukončené záverom z kontroly uvedeným v ods. 12 písm. c) alebo f)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V prípade, že ani vo vzťahu k tretiemu VO nebudú závery z  kontroly Poskytovateľa v súlade s ods. </w:t>
      </w:r>
      <w:del w:id="316" w:author="Autor">
        <w:r w:rsidRPr="005533F8">
          <w:rPr>
            <w:rFonts w:ascii="Times New Roman" w:hAnsi="Times New Roman"/>
            <w:lang w:eastAsia="cs-CZ"/>
          </w:rPr>
          <w:delText>12</w:delText>
        </w:r>
      </w:del>
      <w:ins w:id="317" w:author="Autor">
        <w:r w:rsidRPr="005533F8">
          <w:rPr>
            <w:rFonts w:ascii="Times New Roman" w:hAnsi="Times New Roman"/>
            <w:lang w:eastAsia="cs-CZ"/>
          </w:rPr>
          <w:t>1</w:t>
        </w:r>
        <w:r w:rsidR="006A2D73">
          <w:rPr>
            <w:rFonts w:ascii="Times New Roman" w:hAnsi="Times New Roman"/>
            <w:lang w:eastAsia="cs-CZ"/>
          </w:rPr>
          <w:t>3</w:t>
        </w:r>
      </w:ins>
      <w:r w:rsidRPr="005533F8">
        <w:rPr>
          <w:rFonts w:ascii="Times New Roman" w:hAnsi="Times New Roman"/>
          <w:lang w:eastAsia="cs-CZ"/>
        </w:rPr>
        <w:t xml:space="preserve"> písm. </w:t>
      </w:r>
      <w:del w:id="318" w:author="Autor">
        <w:r w:rsidRPr="005533F8">
          <w:rPr>
            <w:rFonts w:ascii="Times New Roman" w:hAnsi="Times New Roman"/>
            <w:lang w:eastAsia="cs-CZ"/>
          </w:rPr>
          <w:delText>c</w:delText>
        </w:r>
      </w:del>
      <w:ins w:id="319" w:author="Autor">
        <w:r w:rsidR="00E3473F">
          <w:rPr>
            <w:rFonts w:ascii="Times New Roman" w:hAnsi="Times New Roman"/>
            <w:lang w:eastAsia="cs-CZ"/>
          </w:rPr>
          <w:t>b</w:t>
        </w:r>
      </w:ins>
      <w:r w:rsidRPr="005533F8">
        <w:rPr>
          <w:rFonts w:ascii="Times New Roman" w:hAnsi="Times New Roman"/>
          <w:lang w:eastAsia="cs-CZ"/>
        </w:rPr>
        <w:t xml:space="preserve">) alebo </w:t>
      </w:r>
      <w:del w:id="320" w:author="Autor">
        <w:r w:rsidRPr="005533F8">
          <w:rPr>
            <w:rFonts w:ascii="Times New Roman" w:hAnsi="Times New Roman"/>
            <w:lang w:eastAsia="cs-CZ"/>
          </w:rPr>
          <w:delText>f</w:delText>
        </w:r>
      </w:del>
      <w:ins w:id="321" w:author="Autor">
        <w:r w:rsidR="00E3473F">
          <w:rPr>
            <w:rFonts w:ascii="Times New Roman" w:hAnsi="Times New Roman"/>
            <w:lang w:eastAsia="cs-CZ"/>
          </w:rPr>
          <w:t>e</w:t>
        </w:r>
      </w:ins>
      <w:r w:rsidRPr="005533F8">
        <w:rPr>
          <w:rFonts w:ascii="Times New Roman" w:hAnsi="Times New Roman"/>
          <w:lang w:eastAsia="cs-CZ"/>
        </w:rPr>
        <w:t xml:space="preserve">) tohto článku VZP, </w:t>
      </w:r>
      <w:del w:id="322" w:author="Autor">
        <w:r w:rsidRPr="005533F8">
          <w:rPr>
            <w:rFonts w:ascii="Times New Roman" w:hAnsi="Times New Roman"/>
            <w:lang w:eastAsia="cs-CZ"/>
          </w:rPr>
          <w:delText>pôjde</w:delText>
        </w:r>
      </w:del>
      <w:ins w:id="323" w:author="Autor">
        <w:r w:rsidR="00881F25">
          <w:rPr>
            <w:rFonts w:ascii="Times New Roman" w:hAnsi="Times New Roman"/>
            <w:lang w:eastAsia="cs-CZ"/>
          </w:rPr>
          <w:t>môže ísť</w:t>
        </w:r>
      </w:ins>
      <w:r w:rsidR="00881F25" w:rsidRPr="005533F8">
        <w:rPr>
          <w:rFonts w:ascii="Times New Roman" w:hAnsi="Times New Roman"/>
          <w:lang w:eastAsia="cs-CZ"/>
        </w:rPr>
        <w:t xml:space="preserve"> </w:t>
      </w:r>
      <w:r w:rsidRPr="005533F8">
        <w:rPr>
          <w:rFonts w:ascii="Times New Roman" w:hAnsi="Times New Roman"/>
          <w:lang w:eastAsia="cs-CZ"/>
        </w:rPr>
        <w:t>o podstatné porušenie Zmluvy o poskytnutí NFP zo strany Prijímateľa.</w:t>
      </w:r>
    </w:p>
    <w:p w14:paraId="5B9264FB" w14:textId="77777777" w:rsidR="00A408E9" w:rsidRPr="00C277FF" w:rsidRDefault="002C6AFA" w:rsidP="0040663E">
      <w:pPr>
        <w:numPr>
          <w:ilvl w:val="0"/>
          <w:numId w:val="39"/>
        </w:numPr>
        <w:spacing w:before="120" w:after="0" w:line="264" w:lineRule="auto"/>
        <w:jc w:val="both"/>
        <w:rPr>
          <w:del w:id="324" w:author="Autor"/>
          <w:rFonts w:ascii="Times New Roman" w:hAnsi="Times New Roman"/>
        </w:rPr>
      </w:pPr>
      <w:del w:id="325" w:author="Autor">
        <w:r>
          <w:rPr>
            <w:rFonts w:ascii="Times New Roman" w:hAnsi="Times New Roman"/>
          </w:rPr>
          <w:lastRenderedPageBreak/>
          <w:delText>V prípade porušenia</w:delText>
        </w:r>
        <w:r w:rsidRPr="00782E36">
          <w:rPr>
            <w:rFonts w:ascii="Times New Roman" w:hAnsi="Times New Roman"/>
          </w:rPr>
          <w:delText xml:space="preserve"> pravidiel a povinností týkajúc</w:delText>
        </w:r>
        <w:r>
          <w:rPr>
            <w:rFonts w:ascii="Times New Roman" w:hAnsi="Times New Roman"/>
          </w:rPr>
          <w:delText xml:space="preserve">ich sa procesu ex-ante kontroly </w:delText>
        </w:r>
        <w:r w:rsidRPr="00782E36">
          <w:rPr>
            <w:rFonts w:ascii="Times New Roman" w:hAnsi="Times New Roman"/>
          </w:rPr>
          <w:delText>uveden</w:delText>
        </w:r>
        <w:r>
          <w:rPr>
            <w:rFonts w:ascii="Times New Roman" w:hAnsi="Times New Roman"/>
          </w:rPr>
          <w:delText>ých</w:delText>
        </w:r>
        <w:r w:rsidRPr="00782E36">
          <w:rPr>
            <w:rFonts w:ascii="Times New Roman" w:hAnsi="Times New Roman"/>
          </w:rPr>
          <w:delText xml:space="preserve"> </w:delText>
        </w:r>
        <w:r>
          <w:rPr>
            <w:rFonts w:ascii="Times New Roman" w:hAnsi="Times New Roman"/>
          </w:rPr>
          <w:delText xml:space="preserve">v Príručke pre Prijímateľa, podľa príslušných ustanovení kapitoly 3.3.7 </w:delText>
        </w:r>
        <w:r w:rsidRPr="00177434">
          <w:rPr>
            <w:rFonts w:ascii="Times New Roman" w:hAnsi="Times New Roman"/>
          </w:rPr>
          <w:delText>Systému riadenia EŠIF</w:delText>
        </w:r>
        <w:r>
          <w:rPr>
            <w:rFonts w:ascii="Times New Roman" w:hAnsi="Times New Roman"/>
          </w:rPr>
          <w:delText xml:space="preserve"> a</w:delText>
        </w:r>
        <w:r w:rsidR="00F838C6">
          <w:rPr>
            <w:rFonts w:ascii="Times New Roman" w:hAnsi="Times New Roman"/>
          </w:rPr>
          <w:delText> </w:delText>
        </w:r>
        <w:r>
          <w:rPr>
            <w:rFonts w:ascii="Times New Roman" w:hAnsi="Times New Roman"/>
          </w:rPr>
          <w:delText>M</w:delText>
        </w:r>
        <w:r w:rsidR="00F838C6">
          <w:rPr>
            <w:rFonts w:ascii="Times New Roman" w:hAnsi="Times New Roman"/>
          </w:rPr>
          <w:delText>etodického pokynu</w:delText>
        </w:r>
        <w:r>
          <w:rPr>
            <w:rFonts w:ascii="Times New Roman" w:hAnsi="Times New Roman"/>
          </w:rPr>
          <w:delText xml:space="preserve"> CKO č. 5 </w:delText>
        </w:r>
        <w:r w:rsidRPr="002C6AFA">
          <w:rPr>
            <w:rFonts w:ascii="Times New Roman" w:hAnsi="Times New Roman"/>
          </w:rPr>
          <w:delText xml:space="preserve">zo strany Prijímateľa, nie je </w:delText>
        </w:r>
        <w:r>
          <w:rPr>
            <w:rFonts w:ascii="Times New Roman" w:hAnsi="Times New Roman"/>
          </w:rPr>
          <w:delText xml:space="preserve"> Poskytovateľ oprávnený pristúpiť k </w:delText>
        </w:r>
        <w:r w:rsidRPr="00782E36">
          <w:rPr>
            <w:rFonts w:ascii="Times New Roman" w:hAnsi="Times New Roman"/>
          </w:rPr>
          <w:delText>určeni</w:delText>
        </w:r>
        <w:r>
          <w:rPr>
            <w:rFonts w:ascii="Times New Roman" w:hAnsi="Times New Roman"/>
          </w:rPr>
          <w:delText>u</w:delText>
        </w:r>
        <w:r w:rsidRPr="00782E36">
          <w:rPr>
            <w:rFonts w:ascii="Times New Roman" w:hAnsi="Times New Roman"/>
          </w:rPr>
          <w:delText xml:space="preserve"> ex-ante finančnej opravy</w:delText>
        </w:r>
        <w:r w:rsidRPr="002C6AFA">
          <w:rPr>
            <w:rFonts w:ascii="Times New Roman" w:hAnsi="Times New Roman"/>
          </w:rPr>
          <w:delText>.</w:delText>
        </w:r>
        <w:r>
          <w:rPr>
            <w:rFonts w:ascii="Times New Roman" w:hAnsi="Times New Roman"/>
          </w:rPr>
          <w:delText xml:space="preserve"> </w:delText>
        </w:r>
        <w:r w:rsidR="00A42334">
          <w:rPr>
            <w:rFonts w:ascii="Times New Roman" w:hAnsi="Times New Roman"/>
          </w:rPr>
          <w:br/>
        </w:r>
        <w:r w:rsidR="00A42334" w:rsidRPr="004641F4">
          <w:rPr>
            <w:rFonts w:ascii="Times New Roman" w:hAnsi="Times New Roman"/>
          </w:rPr>
          <w:delText>Ak ide o nadlimitnú zákazku alebo koncesiu, financovanú čo aj z časti z prostriedkov Európskej únie, resp. z prostriedkov predmetného projektu, prijímateľ je podľa § 169 ods. 2 zákona o VO povinný pred uzavretím zmluvy, koncesnej zmluvy alebo rámcovej dohody, pred ukončením súťaže návrhov, pred zadaním zákazky na základe rámcovej dohody alebo pred ukončením postupu inovatívneho partnerstva podať ÚVO podnet na vykonanie kontroly predmetného verejného obstarávania.</w:delText>
        </w:r>
        <w:r w:rsidR="00A42334">
          <w:rPr>
            <w:rFonts w:ascii="Times New Roman" w:hAnsi="Times New Roman"/>
          </w:rPr>
          <w:delText xml:space="preserve"> </w:delText>
        </w:r>
        <w:r w:rsidR="00A42334" w:rsidRPr="00251737">
          <w:rPr>
            <w:rFonts w:ascii="Times New Roman" w:hAnsi="Times New Roman"/>
          </w:rPr>
          <w:delText>Ak prijímateľ podpíše zmluvu s úspešným uchádzačom pred riadnym ukončením kontroly podľa § 169 ods. 2 zákona o </w:delText>
        </w:r>
        <w:r w:rsidR="00A42334" w:rsidRPr="004641F4">
          <w:rPr>
            <w:rFonts w:ascii="Times New Roman" w:hAnsi="Times New Roman"/>
          </w:rPr>
          <w:delText xml:space="preserve">VO ako aj ex-ante kontroly nadlimitných zákaziek pred podpisom zmluvy s úspešným uchádzačom </w:delText>
        </w:r>
        <w:r w:rsidR="00A42334">
          <w:rPr>
            <w:rFonts w:ascii="Times New Roman" w:hAnsi="Times New Roman"/>
          </w:rPr>
          <w:delText>(</w:delText>
        </w:r>
        <w:r w:rsidR="00A42334" w:rsidRPr="004641F4">
          <w:rPr>
            <w:rFonts w:ascii="Times New Roman" w:hAnsi="Times New Roman"/>
          </w:rPr>
          <w:delText>ak podľa Príručky pre prijímateľa je takáto ex-ante kontrola povinná</w:delText>
        </w:r>
        <w:r w:rsidR="00A42334">
          <w:rPr>
            <w:rFonts w:ascii="Times New Roman" w:hAnsi="Times New Roman"/>
          </w:rPr>
          <w:delText>, tu</w:delText>
        </w:r>
        <w:r w:rsidR="00A42334" w:rsidRPr="004641F4">
          <w:rPr>
            <w:rFonts w:ascii="Times New Roman" w:hAnsi="Times New Roman"/>
          </w:rPr>
          <w:delText xml:space="preserve">  označená aj ako druhá ex ante kontrola),</w:delText>
        </w:r>
        <w:r w:rsidR="00A42334" w:rsidRPr="00251737">
          <w:rPr>
            <w:rFonts w:ascii="Times New Roman" w:hAnsi="Times New Roman"/>
          </w:rPr>
          <w:delText xml:space="preserve"> resp. vôbec nepredloží dokumentáciu k VO na túto kontrolu, poskytovateľ nebude oprávnený v prípade zistení nedostatkov v rámci ex-post kontroly postupovať vo veci určenia ex-ante finančnej opravy a súvisiace výdavky nebudú pripustené do financovania v plnom rozsahu.</w:delText>
        </w:r>
        <w:r w:rsidR="00A42334">
          <w:rPr>
            <w:rFonts w:ascii="Times New Roman" w:hAnsi="Times New Roman"/>
          </w:rPr>
          <w:delText xml:space="preserve"> </w:delText>
        </w:r>
        <w:r w:rsidR="00A42334" w:rsidRPr="004641F4">
          <w:rPr>
            <w:rFonts w:ascii="Times New Roman" w:hAnsi="Times New Roman"/>
          </w:rPr>
          <w:delText>Porušenie predmetnej povinnosti prijímateľa    sa môže považovať za podstatné porušenie Zmluvy o poskytnutí NFP.</w:delText>
        </w:r>
      </w:del>
    </w:p>
    <w:p w14:paraId="74F63FBD" w14:textId="673C5535" w:rsidR="00534CFB" w:rsidRPr="00C277FF" w:rsidRDefault="00534CFB" w:rsidP="003F57C5">
      <w:pPr>
        <w:numPr>
          <w:ilvl w:val="0"/>
          <w:numId w:val="39"/>
        </w:numPr>
        <w:tabs>
          <w:tab w:val="clear" w:pos="720"/>
        </w:tabs>
        <w:spacing w:before="120" w:after="0" w:line="264" w:lineRule="auto"/>
        <w:ind w:left="567" w:hanging="567"/>
        <w:jc w:val="both"/>
        <w:rPr>
          <w:ins w:id="326" w:author="Autor"/>
          <w:rFonts w:ascii="Times New Roman" w:hAnsi="Times New Roman"/>
        </w:rPr>
      </w:pPr>
      <w:ins w:id="327" w:author="Autor">
        <w:r>
          <w:rPr>
            <w:rFonts w:ascii="Times New Roman" w:hAnsi="Times New Roman"/>
          </w:rPr>
          <w:t xml:space="preserve">Prijímateľ si je vedomý, že </w:t>
        </w:r>
        <w:r w:rsidRPr="00534CFB">
          <w:rPr>
            <w:rFonts w:ascii="Times New Roman" w:hAnsi="Times New Roman"/>
          </w:rPr>
          <w:t xml:space="preserve">porušenie pravidiel a povinností týkajúcich sa procesu ex-ante kontroly pred vyhlásením VO uvedené v Príručke pre </w:t>
        </w:r>
        <w:r w:rsidR="003F68D1">
          <w:rPr>
            <w:rFonts w:ascii="Times New Roman" w:hAnsi="Times New Roman"/>
          </w:rPr>
          <w:t>prijímateľa</w:t>
        </w:r>
        <w:r w:rsidRPr="00534CFB">
          <w:rPr>
            <w:rFonts w:ascii="Times New Roman" w:hAnsi="Times New Roman"/>
          </w:rPr>
          <w:t>, ovplyvňuje možnosť určenia ex-ante finančnej opravy. Zároveň Prijímateľ berie na vedomie, že potvrdenie ex-ante finančnej opravy zo strany Poskytovateľa je viazané na splnenie všetkých požiadaviek, ktoré sú Poskytovateľom určené.</w:t>
        </w:r>
      </w:ins>
    </w:p>
    <w:p w14:paraId="54801C6B" w14:textId="1A38E2B4" w:rsidR="00A408E9" w:rsidRPr="00C277FF" w:rsidRDefault="00A408E9" w:rsidP="0062042F">
      <w:pPr>
        <w:numPr>
          <w:ilvl w:val="0"/>
          <w:numId w:val="39"/>
        </w:numPr>
        <w:tabs>
          <w:tab w:val="clear" w:pos="720"/>
        </w:tabs>
        <w:spacing w:before="120" w:after="0" w:line="264" w:lineRule="auto"/>
        <w:ind w:left="567" w:hanging="567"/>
        <w:jc w:val="both"/>
        <w:rPr>
          <w:rFonts w:ascii="Times New Roman" w:hAnsi="Times New Roman"/>
        </w:rPr>
        <w:pPrChange w:id="328"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sa zaväzuje zabezpečiť v rámci záväzkového vzťahu s každým Dodávateľom Projektu povinnosť Dodávateľa Projektu strpieť výkon kontroly/auditu súvisiaceho s dodávaným tovarom, službami a stavebnými prácami kedykoľvek počas platnosti a účinnosti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w:t>
      </w:r>
      <w:del w:id="329" w:author="Autor">
        <w:r w:rsidRPr="00C277FF">
          <w:rPr>
            <w:rFonts w:ascii="Times New Roman" w:hAnsi="Times New Roman"/>
          </w:rPr>
          <w:delText xml:space="preserve">administratívnej </w:delText>
        </w:r>
      </w:del>
      <w:r w:rsidRPr="00C277FF">
        <w:rPr>
          <w:rFonts w:ascii="Times New Roman" w:hAnsi="Times New Roman"/>
        </w:rPr>
        <w:t xml:space="preserve">finančnej kontroly Poskytovateľa neumožňujú financovanie výdavkov vzniknutých z obstarávania tovarov, služieb, stavebných prác  alebo iných postupov. </w:t>
      </w:r>
    </w:p>
    <w:p w14:paraId="51CF2410" w14:textId="135DCDFD" w:rsidR="00A408E9" w:rsidRPr="00C277FF" w:rsidRDefault="00A408E9" w:rsidP="0062042F">
      <w:pPr>
        <w:numPr>
          <w:ilvl w:val="0"/>
          <w:numId w:val="39"/>
        </w:numPr>
        <w:tabs>
          <w:tab w:val="clear" w:pos="720"/>
        </w:tabs>
        <w:spacing w:before="120" w:after="0" w:line="264" w:lineRule="auto"/>
        <w:ind w:left="567" w:hanging="567"/>
        <w:jc w:val="both"/>
        <w:rPr>
          <w:rFonts w:ascii="Times New Roman" w:hAnsi="Times New Roman"/>
        </w:rPr>
        <w:pPrChange w:id="330"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akceptuje skutočnosť, že výdavky vzniknuté na základe VO nemôžu byť Poskytovateľom vyplatené skôr ako bude ukončená </w:t>
      </w:r>
      <w:del w:id="331" w:author="Autor">
        <w:r w:rsidRPr="00C277FF">
          <w:rPr>
            <w:rFonts w:ascii="Times New Roman" w:hAnsi="Times New Roman"/>
          </w:rPr>
          <w:delText xml:space="preserve">administratívna </w:delText>
        </w:r>
      </w:del>
      <w:r w:rsidRPr="00C277FF">
        <w:rPr>
          <w:rFonts w:ascii="Times New Roman" w:hAnsi="Times New Roman"/>
        </w:rPr>
        <w:t>finančná kontrola</w:t>
      </w:r>
      <w:ins w:id="332" w:author="Autor">
        <w:r w:rsidR="008008DE">
          <w:rPr>
            <w:rFonts w:ascii="Times New Roman" w:hAnsi="Times New Roman"/>
          </w:rPr>
          <w:t xml:space="preserve"> zo strany Poskytovateľa</w:t>
        </w:r>
      </w:ins>
      <w:r w:rsidRPr="00C277FF">
        <w:rPr>
          <w:rFonts w:ascii="Times New Roman" w:hAnsi="Times New Roman"/>
        </w:rPr>
        <w:t>, resp. skôr ako bude potvrdená ex-ante finančná oprava.</w:t>
      </w:r>
    </w:p>
    <w:p w14:paraId="12A768EF" w14:textId="4FE1E8B7" w:rsidR="00A408E9" w:rsidRPr="00C277FF" w:rsidRDefault="00A408E9" w:rsidP="0062042F">
      <w:pPr>
        <w:numPr>
          <w:ilvl w:val="0"/>
          <w:numId w:val="39"/>
        </w:numPr>
        <w:tabs>
          <w:tab w:val="clear" w:pos="720"/>
        </w:tabs>
        <w:spacing w:before="120" w:after="0" w:line="264" w:lineRule="auto"/>
        <w:ind w:left="567" w:hanging="567"/>
        <w:jc w:val="both"/>
        <w:rPr>
          <w:rFonts w:ascii="Times New Roman" w:hAnsi="Times New Roman"/>
        </w:rPr>
        <w:pPrChange w:id="333"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berie na vedomie, že lehota určená, resp. dojednaná pre administratívnu finančnú kontrolu Žiadosti o platbu nezačne plynúť skôr ako bude Prijímateľ oboznámený o pozitívnom výsledku administratívnej finančnej kontroly VO, resp. po potvrdení určenia ex-ante finančnej opravy. Ustanovenie predchádzajúcej vety neplatí v prípade, ak Žiadosť o platbu neobsahuje deklarované výdavky vzniknuté na základe obstarávania služieb, tovarov a stavebných prác. </w:t>
      </w:r>
    </w:p>
    <w:p w14:paraId="3B715A9D" w14:textId="10B4180A" w:rsidR="00A408E9" w:rsidRPr="00C277FF" w:rsidRDefault="00A408E9" w:rsidP="0062042F">
      <w:pPr>
        <w:numPr>
          <w:ilvl w:val="0"/>
          <w:numId w:val="39"/>
        </w:numPr>
        <w:tabs>
          <w:tab w:val="clear" w:pos="720"/>
          <w:tab w:val="num" w:pos="567"/>
          <w:tab w:val="left" w:pos="993"/>
        </w:tabs>
        <w:spacing w:before="120" w:after="0" w:line="264" w:lineRule="auto"/>
        <w:ind w:left="567" w:hanging="567"/>
        <w:jc w:val="both"/>
        <w:rPr>
          <w:rFonts w:ascii="Times New Roman" w:hAnsi="Times New Roman"/>
        </w:rPr>
        <w:pPrChange w:id="334"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si je vedomý svojich povinností zabezpečiť, aby pri výbere Dodávateľa bol dodržaný zákaz konfliktu záujmov. V prípade identifikácie konfliktu záujmov je Poskytovateľ oprávnený postupovať podľa  § 46 ods. 12 zákona o príspevku EŠIF alebo podľa iných všeobecne záväzných právnych predpisov alebo postupov upravených v Právnych dokumentoch, najmä v Metodickom pokyne CKO č. 5 k určovaniu finančných opráv, ktoré má riadiaci orgán uplatňovať pri nedodržaní pravidiel a postupov verejného </w:t>
      </w:r>
      <w:r w:rsidRPr="00C277FF">
        <w:rPr>
          <w:rFonts w:ascii="Times New Roman" w:hAnsi="Times New Roman"/>
        </w:rPr>
        <w:lastRenderedPageBreak/>
        <w:t>obstarávania</w:t>
      </w:r>
      <w:del w:id="335" w:author="Autor">
        <w:r w:rsidRPr="00C277FF">
          <w:rPr>
            <w:rFonts w:ascii="Times New Roman" w:hAnsi="Times New Roman"/>
          </w:rPr>
          <w:delText>.</w:delText>
        </w:r>
      </w:del>
      <w:ins w:id="336" w:author="Autor">
        <w:r w:rsidR="00534CFB">
          <w:rPr>
            <w:rFonts w:ascii="Times New Roman" w:hAnsi="Times New Roman"/>
          </w:rPr>
          <w:t xml:space="preserve"> </w:t>
        </w:r>
        <w:r w:rsidR="00534CFB" w:rsidRPr="00307126">
          <w:rPr>
            <w:rFonts w:ascii="Times New Roman" w:hAnsi="Times New Roman"/>
          </w:rPr>
          <w:t>a v Metodickom pokyne CKO č. 13 k posudzovaniu konfliktu záujmov v procese verejného obstarávania</w:t>
        </w:r>
        <w:r w:rsidRPr="00C277FF">
          <w:rPr>
            <w:rFonts w:ascii="Times New Roman" w:hAnsi="Times New Roman"/>
          </w:rPr>
          <w:t xml:space="preserve">. </w:t>
        </w:r>
      </w:ins>
      <w:r w:rsidRPr="00C277FF">
        <w:rPr>
          <w:rFonts w:ascii="Times New Roman" w:hAnsi="Times New Roman"/>
        </w:rPr>
        <w:t xml:space="preserve"> </w:t>
      </w:r>
    </w:p>
    <w:p w14:paraId="06ADFEF2" w14:textId="77777777" w:rsidR="00A408E9" w:rsidRPr="00C277FF" w:rsidRDefault="00A408E9" w:rsidP="0062042F">
      <w:pPr>
        <w:numPr>
          <w:ilvl w:val="0"/>
          <w:numId w:val="39"/>
        </w:numPr>
        <w:tabs>
          <w:tab w:val="clear" w:pos="720"/>
          <w:tab w:val="num" w:pos="567"/>
          <w:tab w:val="left" w:pos="993"/>
        </w:tabs>
        <w:spacing w:before="120" w:after="0" w:line="264" w:lineRule="auto"/>
        <w:ind w:left="567" w:hanging="567"/>
        <w:jc w:val="both"/>
        <w:rPr>
          <w:rFonts w:ascii="Times New Roman" w:hAnsi="Times New Roman"/>
        </w:rPr>
        <w:pPrChange w:id="337"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5C1A4F72" w14:textId="77777777" w:rsidR="00A408E9" w:rsidRPr="00C277FF" w:rsidRDefault="00A408E9" w:rsidP="0062042F">
      <w:pPr>
        <w:numPr>
          <w:ilvl w:val="0"/>
          <w:numId w:val="39"/>
        </w:numPr>
        <w:tabs>
          <w:tab w:val="clear" w:pos="720"/>
          <w:tab w:val="num" w:pos="567"/>
          <w:tab w:val="left" w:pos="993"/>
        </w:tabs>
        <w:spacing w:before="120" w:after="0" w:line="264" w:lineRule="auto"/>
        <w:ind w:left="567" w:hanging="567"/>
        <w:jc w:val="both"/>
        <w:rPr>
          <w:rFonts w:ascii="Times New Roman" w:hAnsi="Times New Roman"/>
        </w:rPr>
        <w:pPrChange w:id="338" w:author="Autor">
          <w:pPr>
            <w:numPr>
              <w:numId w:val="39"/>
            </w:numPr>
            <w:tabs>
              <w:tab w:val="num" w:pos="720"/>
            </w:tabs>
            <w:spacing w:before="120" w:after="0" w:line="264" w:lineRule="auto"/>
            <w:ind w:left="720" w:hanging="360"/>
            <w:jc w:val="both"/>
          </w:pPr>
        </w:pPrChange>
      </w:pPr>
      <w:r w:rsidRPr="00C277FF">
        <w:rPr>
          <w:rFonts w:ascii="Times New Roman" w:hAnsi="Times New Roman"/>
        </w:rPr>
        <w:t>V prípade, ak Poskytovateľ identifikuje:</w:t>
      </w:r>
    </w:p>
    <w:p w14:paraId="7866B7D4" w14:textId="77777777" w:rsidR="00A408E9" w:rsidRPr="00C277FF" w:rsidRDefault="00A408E9" w:rsidP="003F57C5">
      <w:pPr>
        <w:pStyle w:val="Odsekzoznamu"/>
        <w:numPr>
          <w:ilvl w:val="0"/>
          <w:numId w:val="34"/>
        </w:numPr>
        <w:spacing w:before="120" w:line="264" w:lineRule="auto"/>
        <w:jc w:val="both"/>
        <w:rPr>
          <w:sz w:val="22"/>
          <w:szCs w:val="22"/>
        </w:rPr>
      </w:pPr>
      <w:r w:rsidRPr="00C277FF">
        <w:rPr>
          <w:sz w:val="22"/>
          <w:szCs w:val="22"/>
        </w:rPr>
        <w:t>nedodržanie princípov a postupov VO a/alebo</w:t>
      </w:r>
    </w:p>
    <w:p w14:paraId="17A7440B" w14:textId="77777777" w:rsidR="00A408E9" w:rsidRPr="00C277FF" w:rsidRDefault="00A408E9" w:rsidP="003F57C5">
      <w:pPr>
        <w:pStyle w:val="Odsekzoznamu"/>
        <w:numPr>
          <w:ilvl w:val="0"/>
          <w:numId w:val="34"/>
        </w:numPr>
        <w:spacing w:before="120" w:line="264" w:lineRule="auto"/>
        <w:jc w:val="both"/>
        <w:rPr>
          <w:sz w:val="22"/>
          <w:szCs w:val="22"/>
        </w:rPr>
      </w:pPr>
      <w:r w:rsidRPr="00C277FF">
        <w:rPr>
          <w:sz w:val="22"/>
          <w:szCs w:val="22"/>
        </w:rPr>
        <w:t>porušenie zásad, princípov alebo povinností vyplývajúcich z právnych predpisov SR a z právnych aktov EÚ a/alebo</w:t>
      </w:r>
    </w:p>
    <w:p w14:paraId="06EA0F93" w14:textId="77777777" w:rsidR="00A408E9" w:rsidRPr="00C277FF" w:rsidRDefault="00A408E9" w:rsidP="003F57C5">
      <w:pPr>
        <w:pStyle w:val="Odsekzoznamu"/>
        <w:numPr>
          <w:ilvl w:val="0"/>
          <w:numId w:val="34"/>
        </w:numPr>
        <w:spacing w:before="120" w:line="264" w:lineRule="auto"/>
        <w:jc w:val="both"/>
        <w:rPr>
          <w:sz w:val="22"/>
          <w:szCs w:val="22"/>
        </w:rPr>
      </w:pPr>
      <w:r w:rsidRPr="00C277FF">
        <w:rPr>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5C642902" w14:textId="680AE2CA" w:rsidR="00A408E9" w:rsidRPr="00C277FF" w:rsidRDefault="00A408E9" w:rsidP="0062042F">
      <w:pPr>
        <w:pStyle w:val="Odsekzoznamu"/>
        <w:spacing w:before="120" w:line="264" w:lineRule="auto"/>
        <w:ind w:left="567"/>
        <w:jc w:val="both"/>
        <w:rPr>
          <w:sz w:val="22"/>
          <w:szCs w:val="22"/>
        </w:rPr>
        <w:pPrChange w:id="339" w:author="Autor">
          <w:pPr>
            <w:pStyle w:val="Odsekzoznamu"/>
            <w:spacing w:before="120" w:line="264" w:lineRule="auto"/>
            <w:ind w:left="567" w:hanging="27"/>
            <w:jc w:val="both"/>
          </w:pPr>
        </w:pPrChange>
      </w:pPr>
      <w:r w:rsidRPr="00C277FF">
        <w:rPr>
          <w:sz w:val="22"/>
          <w:szCs w:val="22"/>
        </w:rPr>
        <w:t xml:space="preserve">to všetko pred podpisom zmluvy na dodávku tovarov, služieb alebo stavebných prác s úspešným uchádzačom a ak nedôjde k odstráneniu protiprávneho stavu, </w:t>
      </w:r>
      <w:del w:id="340" w:author="Autor">
        <w:r w:rsidRPr="00C277FF">
          <w:rPr>
            <w:sz w:val="22"/>
            <w:szCs w:val="22"/>
          </w:rPr>
          <w:delText>nie je možné pripustiť výdavky, ktoré vzniknú z takéhoto VO do financovania, o čom Poskytovateľ oboznámi Prijímateľa spolu so skutočnosťou, že nesúhlasí s uzatvorením zmluvy s úspešným uchádzačom, ak nie je v Metodickom pokyne CKO č. 5  k určovaniu finančných opráv, ktoré má riadiaci orgán uplatňovať pri nedodržaní pravidiel a postupov verejného obstarávania</w:delText>
        </w:r>
        <w:r w:rsidRPr="00C277FF" w:rsidDel="00E64387">
          <w:rPr>
            <w:sz w:val="22"/>
            <w:szCs w:val="22"/>
          </w:rPr>
          <w:delText xml:space="preserve"> </w:delText>
        </w:r>
        <w:r w:rsidRPr="00C277FF">
          <w:rPr>
            <w:sz w:val="22"/>
            <w:szCs w:val="22"/>
          </w:rPr>
          <w:delText>uvedené inak.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delText>
        </w:r>
      </w:del>
      <w:ins w:id="341" w:author="Autor">
        <w:r w:rsidR="001A3D9A" w:rsidRPr="00307126">
          <w:rPr>
            <w:sz w:val="22"/>
            <w:szCs w:val="22"/>
          </w:rPr>
          <w:t>Poskytovateľ nepripustí výdavky, ktoré vzniknú z takéhoto VO do financovania v plnom rozsahu alebo uplatní zodpovedajúcu výšku ex-ante finančnej opravy,</w:t>
        </w:r>
        <w:r w:rsidR="001A3D9A" w:rsidRPr="004F36FC">
          <w:rPr>
            <w:sz w:val="22"/>
          </w:rPr>
          <w:t xml:space="preserve"> </w:t>
        </w:r>
        <w:r w:rsidR="001A3D9A" w:rsidRPr="00307126">
          <w:rPr>
            <w:sz w:val="22"/>
            <w:szCs w:val="22"/>
          </w:rPr>
          <w:t>ak zároveň vyhodnotí, že opakovaním procesu VO by vznikli vysoké dodatočné náklady</w:t>
        </w:r>
        <w:r w:rsidR="001A3D9A">
          <w:rPr>
            <w:sz w:val="22"/>
            <w:szCs w:val="22"/>
          </w:rPr>
          <w:t xml:space="preserve">. </w:t>
        </w:r>
      </w:ins>
    </w:p>
    <w:p w14:paraId="09860AD2" w14:textId="77777777" w:rsidR="00A408E9" w:rsidRPr="00C277FF" w:rsidRDefault="00A408E9" w:rsidP="0062042F">
      <w:pPr>
        <w:numPr>
          <w:ilvl w:val="0"/>
          <w:numId w:val="39"/>
        </w:numPr>
        <w:tabs>
          <w:tab w:val="clear" w:pos="720"/>
        </w:tabs>
        <w:spacing w:before="120" w:after="0" w:line="264" w:lineRule="auto"/>
        <w:ind w:left="567" w:hanging="567"/>
        <w:jc w:val="both"/>
        <w:rPr>
          <w:rFonts w:ascii="Times New Roman" w:hAnsi="Times New Roman"/>
        </w:rPr>
        <w:pPrChange w:id="342"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V prípade, ak Poskytovateľ identifikuje: </w:t>
      </w:r>
    </w:p>
    <w:p w14:paraId="7659CCA3" w14:textId="77777777" w:rsidR="00A408E9" w:rsidRPr="00C277FF" w:rsidRDefault="00A408E9" w:rsidP="003F57C5">
      <w:pPr>
        <w:numPr>
          <w:ilvl w:val="0"/>
          <w:numId w:val="35"/>
        </w:numPr>
        <w:spacing w:before="120" w:after="0" w:line="264" w:lineRule="auto"/>
        <w:jc w:val="both"/>
        <w:rPr>
          <w:rFonts w:ascii="Times New Roman" w:hAnsi="Times New Roman"/>
        </w:rPr>
      </w:pPr>
      <w:r w:rsidRPr="00C277FF">
        <w:rPr>
          <w:rFonts w:ascii="Times New Roman" w:hAnsi="Times New Roman"/>
        </w:rPr>
        <w:t xml:space="preserve"> nedodržanie princípov a postupov VO a/alebo </w:t>
      </w:r>
    </w:p>
    <w:p w14:paraId="6E0C8BD0" w14:textId="77777777" w:rsidR="00A408E9" w:rsidRPr="00C277FF" w:rsidRDefault="00A408E9" w:rsidP="003F57C5">
      <w:pPr>
        <w:numPr>
          <w:ilvl w:val="0"/>
          <w:numId w:val="35"/>
        </w:numPr>
        <w:spacing w:before="120" w:after="0" w:line="264" w:lineRule="auto"/>
        <w:jc w:val="both"/>
        <w:rPr>
          <w:rFonts w:ascii="Times New Roman" w:hAnsi="Times New Roman"/>
        </w:rPr>
      </w:pPr>
      <w:r w:rsidRPr="00C277FF">
        <w:rPr>
          <w:rFonts w:ascii="Times New Roman" w:hAnsi="Times New Roman"/>
        </w:rPr>
        <w:t>porušenie zásad, princípov alebo povinností vyplývajúcich z právnych predpisov SR a z právnych aktov EÚ a/alebo</w:t>
      </w:r>
    </w:p>
    <w:p w14:paraId="725C9B7A" w14:textId="77777777" w:rsidR="00A408E9" w:rsidRPr="00C277FF" w:rsidRDefault="00A408E9" w:rsidP="003F57C5">
      <w:pPr>
        <w:numPr>
          <w:ilvl w:val="0"/>
          <w:numId w:val="35"/>
        </w:numPr>
        <w:spacing w:before="120" w:after="0" w:line="264" w:lineRule="auto"/>
        <w:jc w:val="both"/>
        <w:rPr>
          <w:rFonts w:ascii="Times New Roman" w:hAnsi="Times New Roman"/>
        </w:rPr>
      </w:pPr>
      <w:r w:rsidRPr="00C277FF">
        <w:rPr>
          <w:rFonts w:ascii="Times New Roman" w:hAnsi="Times New Roman"/>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65C58D55" w14:textId="3B56E7FF" w:rsidR="008701D0" w:rsidRPr="00C277FF" w:rsidRDefault="00A408E9" w:rsidP="00C277FF">
      <w:pPr>
        <w:pStyle w:val="Odsekzoznamu"/>
        <w:spacing w:before="120" w:line="264" w:lineRule="auto"/>
        <w:ind w:left="567" w:hanging="27"/>
        <w:jc w:val="both"/>
        <w:rPr>
          <w:ins w:id="343" w:author="Autor"/>
          <w:sz w:val="22"/>
          <w:szCs w:val="22"/>
        </w:rPr>
      </w:pPr>
      <w:r w:rsidRPr="00C277FF">
        <w:rPr>
          <w:sz w:val="22"/>
          <w:szCs w:val="22"/>
        </w:rPr>
        <w:t>to všetko po uzavretí zmluvy Prijímateľa a úspešného uchádzača, ale ešte pred úhradou oprávnených výdavkov v ŽoP, vzťahujúcou sa k oprávneným výdavkom Projektu, ktoré vyplývajú z realizácie Verejného obstarávania (napr. na základe záverov z</w:t>
      </w:r>
      <w:del w:id="344" w:author="Autor">
        <w:r w:rsidRPr="00C277FF">
          <w:rPr>
            <w:sz w:val="22"/>
            <w:szCs w:val="22"/>
          </w:rPr>
          <w:delText xml:space="preserve"> administratívnej</w:delText>
        </w:r>
      </w:del>
      <w:r w:rsidRPr="00C277FF">
        <w:rPr>
          <w:sz w:val="22"/>
          <w:szCs w:val="22"/>
        </w:rPr>
        <w:t xml:space="preserve"> finančnej kontroly Verejného obstarávania), Poskytovateľ nepripustí výdavky vzniknuté na základe takéhoto VO do financovania tým spôsobom, že nie</w:t>
      </w:r>
      <w:r w:rsidR="00E91FC3">
        <w:rPr>
          <w:sz w:val="22"/>
          <w:szCs w:val="22"/>
        </w:rPr>
        <w:t xml:space="preserve"> je</w:t>
      </w:r>
      <w:r w:rsidRPr="00C277FF">
        <w:rPr>
          <w:sz w:val="22"/>
          <w:szCs w:val="22"/>
        </w:rPr>
        <w:t xml:space="preserve"> povinný preplatiť žiadosť o platbu v rozsahu takýchto výdavkov, alebo sa po súhlase Prijímateľa stav konvaliduje </w:t>
      </w:r>
      <w:r w:rsidRPr="00C277FF">
        <w:rPr>
          <w:sz w:val="22"/>
          <w:szCs w:val="22"/>
        </w:rPr>
        <w:lastRenderedPageBreak/>
        <w:t xml:space="preserve">prostredníctvom ex-ante finančnej opravy. Vo veci určenia ex-ante opravy a súčasného pripustenia kontrolovaného VO k financovaniu postupuje Poskytovateľ v zmysle Metodického pokynu CKO č. 5 k určovaniu finančných opráv, ktoré má riadiaci orgán uplatňovať pri nedodržaní pravidiel a postupov verejného obstarávania a v súlade s Prílohou č. </w:t>
      </w:r>
      <w:r w:rsidR="000C24F1">
        <w:rPr>
          <w:sz w:val="22"/>
          <w:szCs w:val="22"/>
        </w:rPr>
        <w:t>4</w:t>
      </w:r>
      <w:r w:rsidR="000C24F1" w:rsidRPr="00C277FF">
        <w:rPr>
          <w:sz w:val="22"/>
          <w:szCs w:val="22"/>
        </w:rPr>
        <w:t xml:space="preserve"> </w:t>
      </w:r>
      <w:r w:rsidRPr="00C277FF">
        <w:rPr>
          <w:sz w:val="22"/>
          <w:szCs w:val="22"/>
        </w:rPr>
        <w:t>Zmluvy o poskytnutí NFP. Konečné potvrdenie ex-ante finančnej opravy vydá Poskytovateľ Prijímateľovi len po splnení podmienok určených Poskytovateľom. Výdavky vzniknuté z takéhoto VO budú môcť byť pripustené k financovaniu za podmienky zníženia oprávnených výdavkov vo výške určenej ex-ante finančnej korekcie. V prípade uzatvoreného dodatku k existujúcej zmluve na dodávku tovarov, služieb alebo stavebných prác medzi Prijímateľom a Dodávateľom Projektu sa ustanovenie týkajúce sa pripustenia súvisiacich výdavkov do financovania a ex-ante finančnej opravy uvedené v prvej vete tohto odseku použijú obdobne, ak došlo k identifikovaniu obdobných nedostatkov.</w:t>
      </w:r>
      <w:del w:id="345" w:author="Autor">
        <w:r w:rsidRPr="00C277FF">
          <w:rPr>
            <w:sz w:val="22"/>
            <w:szCs w:val="22"/>
          </w:rPr>
          <w:delText xml:space="preserve"> </w:delText>
        </w:r>
      </w:del>
    </w:p>
    <w:p w14:paraId="46BB7C2C" w14:textId="77777777" w:rsidR="001A3D9A" w:rsidRDefault="001A3D9A" w:rsidP="00C277FF">
      <w:pPr>
        <w:pStyle w:val="Odsekzoznamu"/>
        <w:spacing w:before="120" w:line="264" w:lineRule="auto"/>
        <w:ind w:left="567" w:hanging="27"/>
        <w:jc w:val="both"/>
        <w:rPr>
          <w:ins w:id="346" w:author="Autor"/>
          <w:sz w:val="22"/>
          <w:szCs w:val="22"/>
        </w:rPr>
      </w:pPr>
    </w:p>
    <w:p w14:paraId="219789D0" w14:textId="77777777" w:rsidR="008701D0" w:rsidRDefault="001A3D9A" w:rsidP="003F57C5">
      <w:pPr>
        <w:pStyle w:val="Odsekzoznamu"/>
        <w:numPr>
          <w:ilvl w:val="0"/>
          <w:numId w:val="42"/>
        </w:numPr>
        <w:spacing w:before="120" w:line="264" w:lineRule="auto"/>
        <w:ind w:left="567" w:hanging="567"/>
        <w:jc w:val="both"/>
        <w:rPr>
          <w:ins w:id="347" w:author="Autor"/>
          <w:sz w:val="22"/>
          <w:szCs w:val="22"/>
        </w:rPr>
      </w:pPr>
      <w:ins w:id="348" w:author="Autor">
        <w:r w:rsidRPr="001A3D9A">
          <w:rPr>
            <w:sz w:val="22"/>
            <w:szCs w:val="22"/>
          </w:rPr>
          <w:t>V prípade uplatnenia ex ante finančných opráv za porušenie pravidiel a postupov VO je prijímateľ povinný deklarovať 100 % hodnoty výdavku, ktorá bude až na úrovni riadiaceho orgánu/sprostredkovateľského orgánu znížená o zodpovedajúcu výšku finančnej opravy.</w:t>
        </w:r>
        <w:r w:rsidR="00A408E9" w:rsidRPr="00C277FF">
          <w:rPr>
            <w:sz w:val="22"/>
            <w:szCs w:val="22"/>
          </w:rPr>
          <w:t xml:space="preserve"> </w:t>
        </w:r>
      </w:ins>
    </w:p>
    <w:p w14:paraId="4D8EC4A2" w14:textId="77777777" w:rsidR="001A3D9A" w:rsidRPr="00C277FF" w:rsidRDefault="001A3D9A" w:rsidP="0062042F">
      <w:pPr>
        <w:pStyle w:val="Odsekzoznamu"/>
        <w:spacing w:before="120" w:line="264" w:lineRule="auto"/>
        <w:ind w:left="567" w:hanging="567"/>
        <w:jc w:val="both"/>
        <w:rPr>
          <w:sz w:val="22"/>
          <w:szCs w:val="22"/>
        </w:rPr>
        <w:pPrChange w:id="349" w:author="Autor">
          <w:pPr>
            <w:pStyle w:val="Odsekzoznamu"/>
            <w:spacing w:before="120" w:line="264" w:lineRule="auto"/>
            <w:ind w:left="567" w:hanging="27"/>
            <w:jc w:val="both"/>
          </w:pPr>
        </w:pPrChange>
      </w:pPr>
    </w:p>
    <w:p w14:paraId="66CBD303" w14:textId="77777777" w:rsidR="00A408E9" w:rsidRDefault="00A408E9" w:rsidP="0062042F">
      <w:pPr>
        <w:pStyle w:val="Odsekzoznamu"/>
        <w:numPr>
          <w:ilvl w:val="0"/>
          <w:numId w:val="42"/>
        </w:numPr>
        <w:spacing w:before="120" w:line="264" w:lineRule="auto"/>
        <w:ind w:left="567" w:hanging="567"/>
        <w:jc w:val="both"/>
        <w:rPr>
          <w:sz w:val="22"/>
          <w:szCs w:val="22"/>
        </w:rPr>
        <w:pPrChange w:id="350" w:author="Autor">
          <w:pPr>
            <w:pStyle w:val="Odsekzoznamu"/>
            <w:numPr>
              <w:numId w:val="39"/>
            </w:numPr>
            <w:tabs>
              <w:tab w:val="num" w:pos="720"/>
            </w:tabs>
            <w:spacing w:before="120" w:line="264" w:lineRule="auto"/>
            <w:ind w:hanging="360"/>
            <w:jc w:val="both"/>
          </w:pPr>
        </w:pPrChange>
      </w:pPr>
      <w:r w:rsidRPr="00C277FF">
        <w:rPr>
          <w:sz w:val="22"/>
          <w:szCs w:val="22"/>
        </w:rPr>
        <w:t xml:space="preserve">Zoznam porušení pravidiel a postupov obstarávania, spolu s určením percentuálnej výšky finančnej opravy prislúchajúcej konkrétnemu porušeniu, podľa ktorého postupuje Poskytovateľ pri určení finančnej opravy a ex-ante opravy, tvorí Prílohu č. </w:t>
      </w:r>
      <w:r w:rsidR="00C91876">
        <w:rPr>
          <w:sz w:val="22"/>
          <w:szCs w:val="22"/>
        </w:rPr>
        <w:t>4</w:t>
      </w:r>
      <w:r w:rsidR="00C91876" w:rsidRPr="00C277FF">
        <w:rPr>
          <w:sz w:val="22"/>
          <w:szCs w:val="22"/>
        </w:rPr>
        <w:t xml:space="preserve"> </w:t>
      </w:r>
      <w:r w:rsidRPr="00C277FF">
        <w:rPr>
          <w:sz w:val="22"/>
          <w:szCs w:val="22"/>
        </w:rPr>
        <w:t>(Finančné opravy za porušenie pravidiel a postupov obstarávania).</w:t>
      </w:r>
    </w:p>
    <w:p w14:paraId="078848A7" w14:textId="77777777" w:rsidR="00872AF7" w:rsidRPr="00C277FF" w:rsidRDefault="00872AF7" w:rsidP="00103BD1">
      <w:pPr>
        <w:pStyle w:val="Odsekzoznamu"/>
        <w:spacing w:before="120" w:line="264" w:lineRule="auto"/>
        <w:ind w:left="567" w:hanging="567"/>
        <w:jc w:val="both"/>
        <w:rPr>
          <w:ins w:id="351" w:author="Autor"/>
          <w:sz w:val="22"/>
          <w:szCs w:val="22"/>
        </w:rPr>
      </w:pPr>
    </w:p>
    <w:p w14:paraId="346B11D4" w14:textId="2799229A" w:rsidR="00A408E9" w:rsidRDefault="00A408E9" w:rsidP="003F57C5">
      <w:pPr>
        <w:pStyle w:val="Odsekzoznamu"/>
        <w:numPr>
          <w:ilvl w:val="0"/>
          <w:numId w:val="42"/>
        </w:numPr>
        <w:spacing w:before="120" w:line="264" w:lineRule="auto"/>
        <w:ind w:left="567" w:hanging="567"/>
        <w:jc w:val="both"/>
        <w:rPr>
          <w:ins w:id="352" w:author="Autor"/>
          <w:sz w:val="22"/>
          <w:szCs w:val="22"/>
        </w:rPr>
      </w:pPr>
      <w:r w:rsidRPr="00C277FF">
        <w:rPr>
          <w:sz w:val="22"/>
          <w:szCs w:val="22"/>
        </w:rPr>
        <w:t xml:space="preserve">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w:t>
      </w:r>
      <w:del w:id="353" w:author="Autor">
        <w:r w:rsidR="00134595" w:rsidRPr="00134595">
          <w:rPr>
            <w:sz w:val="22"/>
            <w:szCs w:val="22"/>
          </w:rPr>
          <w:delText xml:space="preserve">administratívnu finančnú </w:delText>
        </w:r>
      </w:del>
      <w:r w:rsidRPr="00C277FF">
        <w:rPr>
          <w:sz w:val="22"/>
          <w:szCs w:val="22"/>
        </w:rPr>
        <w:t xml:space="preserve">kontrolu podľa tohto článku VZP. Uvedené nemá vplyv na možnosť Poskytovateľa vykonať opätovnú </w:t>
      </w:r>
      <w:del w:id="354" w:author="Autor">
        <w:r w:rsidR="00134595">
          <w:delText>administratívnu finančnú</w:delText>
        </w:r>
        <w:r w:rsidR="00134595" w:rsidRPr="00BF2034">
          <w:delText xml:space="preserve"> </w:delText>
        </w:r>
      </w:del>
      <w:r w:rsidRPr="00C277FF">
        <w:rPr>
          <w:sz w:val="22"/>
          <w:szCs w:val="22"/>
        </w:rPr>
        <w:t>kontrolu takéhoto Verejného obstarávania.</w:t>
      </w:r>
    </w:p>
    <w:p w14:paraId="0EDC7AFA" w14:textId="77777777" w:rsidR="00872AF7" w:rsidRPr="00872AF7" w:rsidRDefault="00872AF7" w:rsidP="0062042F">
      <w:pPr>
        <w:pStyle w:val="Odsekzoznamu"/>
        <w:ind w:left="567" w:hanging="567"/>
        <w:rPr>
          <w:sz w:val="22"/>
          <w:szCs w:val="22"/>
        </w:rPr>
        <w:pPrChange w:id="355" w:author="Autor">
          <w:pPr>
            <w:pStyle w:val="Odsekzoznamu"/>
            <w:numPr>
              <w:numId w:val="39"/>
            </w:numPr>
            <w:tabs>
              <w:tab w:val="num" w:pos="720"/>
            </w:tabs>
            <w:spacing w:before="120" w:line="264" w:lineRule="auto"/>
            <w:ind w:hanging="360"/>
            <w:jc w:val="both"/>
          </w:pPr>
        </w:pPrChange>
      </w:pPr>
    </w:p>
    <w:p w14:paraId="0A97AF89" w14:textId="77777777" w:rsidR="00A408E9" w:rsidRDefault="00A408E9" w:rsidP="0062042F">
      <w:pPr>
        <w:pStyle w:val="Odsekzoznamu"/>
        <w:numPr>
          <w:ilvl w:val="0"/>
          <w:numId w:val="42"/>
        </w:numPr>
        <w:spacing w:before="120" w:after="240" w:line="264" w:lineRule="auto"/>
        <w:ind w:left="567" w:hanging="567"/>
        <w:jc w:val="both"/>
        <w:rPr>
          <w:sz w:val="22"/>
          <w:szCs w:val="22"/>
        </w:rPr>
        <w:pPrChange w:id="356" w:author="Autor">
          <w:pPr>
            <w:pStyle w:val="Odsekzoznamu"/>
            <w:numPr>
              <w:numId w:val="39"/>
            </w:numPr>
            <w:tabs>
              <w:tab w:val="num" w:pos="720"/>
            </w:tabs>
            <w:spacing w:before="120" w:after="240" w:line="264" w:lineRule="auto"/>
            <w:ind w:hanging="360"/>
            <w:jc w:val="both"/>
          </w:pPr>
        </w:pPrChange>
      </w:pPr>
      <w:r w:rsidRPr="00C277FF">
        <w:rPr>
          <w:sz w:val="22"/>
          <w:szCs w:val="22"/>
        </w:rPr>
        <w:t xml:space="preserve">V prípade, že Prijímateľ ku dňu nadobudnutia účinnosti Zmluvy o poskytnutí NFP neuzavrel zmluvu s úspešným uchádzačom, nesmie tak urobiť a je povinný predložiť dokumentáciu z príslušného VO na príslušný druh </w:t>
      </w:r>
      <w:r w:rsidR="00D820E7" w:rsidRPr="00D820E7">
        <w:rPr>
          <w:sz w:val="22"/>
          <w:szCs w:val="22"/>
        </w:rPr>
        <w:t>administratívn</w:t>
      </w:r>
      <w:r w:rsidR="00D820E7">
        <w:rPr>
          <w:sz w:val="22"/>
          <w:szCs w:val="22"/>
        </w:rPr>
        <w:t>ej</w:t>
      </w:r>
      <w:r w:rsidR="00D820E7" w:rsidRPr="00D820E7">
        <w:rPr>
          <w:sz w:val="22"/>
          <w:szCs w:val="22"/>
        </w:rPr>
        <w:t xml:space="preserve"> finančn</w:t>
      </w:r>
      <w:r w:rsidR="00D820E7">
        <w:rPr>
          <w:sz w:val="22"/>
          <w:szCs w:val="22"/>
        </w:rPr>
        <w:t>ej</w:t>
      </w:r>
      <w:r w:rsidR="00D820E7" w:rsidRPr="00D820E7">
        <w:rPr>
          <w:sz w:val="22"/>
          <w:szCs w:val="22"/>
        </w:rPr>
        <w:t xml:space="preserve"> </w:t>
      </w:r>
      <w:r w:rsidRPr="00C277FF">
        <w:rPr>
          <w:sz w:val="22"/>
          <w:szCs w:val="22"/>
        </w:rPr>
        <w:t>kontroly podľa Príručky pre prijímateľa.</w:t>
      </w:r>
    </w:p>
    <w:p w14:paraId="38D12B50" w14:textId="77777777" w:rsidR="007E524F" w:rsidRPr="00CC5408" w:rsidRDefault="002C6AFA" w:rsidP="0040663E">
      <w:pPr>
        <w:pStyle w:val="Odsekzoznamu"/>
        <w:numPr>
          <w:ilvl w:val="0"/>
          <w:numId w:val="39"/>
        </w:numPr>
        <w:spacing w:before="120" w:line="264" w:lineRule="auto"/>
        <w:jc w:val="both"/>
        <w:rPr>
          <w:del w:id="357" w:author="Autor"/>
          <w:sz w:val="22"/>
          <w:szCs w:val="22"/>
        </w:rPr>
      </w:pPr>
      <w:del w:id="358" w:author="Autor">
        <w:r w:rsidRPr="007E524F">
          <w:rPr>
            <w:sz w:val="22"/>
            <w:szCs w:val="22"/>
          </w:rPr>
          <w:delText>Ak Poskytovateľ v rámci administratívnej finančnej kontroly VO identifikuje zistenia s vplyvom alebo s možným vplyvom na výsledok VO, Poskytovateľ pri určení ex-ante alebo ex-post finančných opráv bude postupovať v súlade s ustanoveniami kapitoly 3.3.7 Systému riadenia EŠIF, </w:delText>
        </w:r>
        <w:r w:rsidR="0092255B" w:rsidRPr="007E524F">
          <w:rPr>
            <w:sz w:val="22"/>
            <w:szCs w:val="22"/>
          </w:rPr>
          <w:delText xml:space="preserve">Metodického pokynu </w:delText>
        </w:r>
        <w:r w:rsidRPr="007E524F">
          <w:rPr>
            <w:sz w:val="22"/>
            <w:szCs w:val="22"/>
          </w:rPr>
          <w:delText>CKO č. 5 a Príručky pre Prijímateľa</w:delText>
        </w:r>
        <w:r>
          <w:delText xml:space="preserve">. </w:delText>
        </w:r>
      </w:del>
    </w:p>
    <w:p w14:paraId="4B776CD6" w14:textId="77777777" w:rsidR="007E524F" w:rsidRPr="00CC5408" w:rsidRDefault="007E524F" w:rsidP="0040663E">
      <w:pPr>
        <w:pStyle w:val="Odsekzoznamu"/>
        <w:numPr>
          <w:ilvl w:val="0"/>
          <w:numId w:val="39"/>
        </w:numPr>
        <w:spacing w:before="120" w:line="264" w:lineRule="auto"/>
        <w:jc w:val="both"/>
        <w:rPr>
          <w:del w:id="359" w:author="Autor"/>
          <w:sz w:val="22"/>
          <w:szCs w:val="22"/>
        </w:rPr>
      </w:pPr>
      <w:del w:id="360" w:author="Autor">
        <w:r w:rsidRPr="00CC5408">
          <w:rPr>
            <w:sz w:val="22"/>
            <w:szCs w:val="22"/>
          </w:rPr>
          <w:delText>V prípade VO, na základe ktorého sa výdavky vykázali zjednodušene (ďalej ako „VO v rámci ZVV“), sa čl. 3.2, 3.5 až 3.7, 3.11 až 3.15, 3.17 až 3.19, 3.21 až 26 týchto VZP nepoužijú.</w:delText>
        </w:r>
      </w:del>
    </w:p>
    <w:p w14:paraId="3F97203D" w14:textId="77777777" w:rsidR="007E524F" w:rsidRPr="006922CE" w:rsidRDefault="007E524F" w:rsidP="007E524F">
      <w:pPr>
        <w:pStyle w:val="Odsekzoznamu"/>
        <w:spacing w:before="120" w:line="264" w:lineRule="auto"/>
        <w:jc w:val="both"/>
        <w:rPr>
          <w:del w:id="361" w:author="Autor"/>
          <w:sz w:val="22"/>
          <w:szCs w:val="22"/>
        </w:rPr>
      </w:pPr>
      <w:del w:id="362" w:author="Autor">
        <w:r w:rsidRPr="006922CE">
          <w:rPr>
            <w:sz w:val="22"/>
            <w:szCs w:val="22"/>
          </w:rPr>
          <w:delText>Prijímateľ je povinný postupovať pri zadávaní VO v rámci ZVV potrebných pre Realizáciu aktivít Projektu v súlade so zákonom  o VO.</w:delText>
        </w:r>
      </w:del>
    </w:p>
    <w:p w14:paraId="23BC9D7A" w14:textId="77777777" w:rsidR="007E524F" w:rsidRDefault="007E524F" w:rsidP="007E524F">
      <w:pPr>
        <w:pStyle w:val="Odsekzoznamu"/>
        <w:spacing w:before="120" w:line="264" w:lineRule="auto"/>
        <w:jc w:val="both"/>
        <w:rPr>
          <w:del w:id="363" w:author="Autor"/>
          <w:sz w:val="22"/>
          <w:szCs w:val="22"/>
        </w:rPr>
      </w:pPr>
      <w:del w:id="364" w:author="Autor">
        <w:r w:rsidRPr="006922CE">
          <w:rPr>
            <w:sz w:val="22"/>
            <w:szCs w:val="22"/>
          </w:rPr>
          <w:delText>V prípade VO v rámci  ZVV sa Prijímateľ zaväzuje na základe výzvy Poskytovateľa predložiť mu v lehote nie kratšej ako bezodkladne dokumentáciu z VO v rámci ZVV, ktoré bolo uskutočnené Prijímateľom alebo Partnerom a ktoré sa týka Projektu</w:delText>
        </w:r>
        <w:r w:rsidR="006B1536">
          <w:rPr>
            <w:sz w:val="22"/>
            <w:szCs w:val="22"/>
          </w:rPr>
          <w:delText>,</w:delText>
        </w:r>
        <w:r w:rsidR="006B1536" w:rsidRPr="006B1536">
          <w:delText xml:space="preserve"> </w:delText>
        </w:r>
        <w:r w:rsidR="006B1536" w:rsidRPr="006B1536">
          <w:rPr>
            <w:sz w:val="22"/>
            <w:szCs w:val="22"/>
          </w:rPr>
          <w:delText>pričom  rozsah dokumentácie z takéhoto V</w:delText>
        </w:r>
        <w:r w:rsidR="004111A9">
          <w:rPr>
            <w:sz w:val="22"/>
            <w:szCs w:val="22"/>
          </w:rPr>
          <w:delText>O</w:delText>
        </w:r>
        <w:r w:rsidR="006B1536" w:rsidRPr="006B1536">
          <w:rPr>
            <w:sz w:val="22"/>
            <w:szCs w:val="22"/>
          </w:rPr>
          <w:delText xml:space="preserve"> a spôsob jej predloženia vyplýva z výzvy Poskytovateľa</w:delText>
        </w:r>
        <w:r w:rsidR="004111A9">
          <w:rPr>
            <w:sz w:val="22"/>
            <w:szCs w:val="22"/>
          </w:rPr>
          <w:delText>.</w:delText>
        </w:r>
        <w:r w:rsidR="00CC5408">
          <w:rPr>
            <w:sz w:val="22"/>
            <w:szCs w:val="22"/>
          </w:rPr>
          <w:delText xml:space="preserve"> </w:delText>
        </w:r>
        <w:r w:rsidRPr="006922CE">
          <w:rPr>
            <w:sz w:val="22"/>
            <w:szCs w:val="22"/>
          </w:rPr>
          <w:delText>V prípade predloženia dokumentáciu z VO v rámci ZVV podľa predchádzajúcej vety, VO v rámci ZVV bude predmetom štandardnej ex-post kontroly uskutočnenej Poskytovateľom.</w:delText>
        </w:r>
      </w:del>
    </w:p>
    <w:p w14:paraId="791A4D0B" w14:textId="15F21894" w:rsidR="00B42C92" w:rsidRPr="00B42C92" w:rsidRDefault="007E524F" w:rsidP="003F57C5">
      <w:pPr>
        <w:numPr>
          <w:ilvl w:val="1"/>
          <w:numId w:val="41"/>
        </w:numPr>
        <w:tabs>
          <w:tab w:val="clear" w:pos="540"/>
        </w:tabs>
        <w:spacing w:before="120" w:line="264" w:lineRule="auto"/>
        <w:ind w:left="567" w:hanging="567"/>
        <w:jc w:val="both"/>
        <w:rPr>
          <w:ins w:id="365" w:author="Autor"/>
          <w:rFonts w:ascii="Times New Roman" w:hAnsi="Times New Roman"/>
          <w:lang w:eastAsia="x-none"/>
        </w:rPr>
      </w:pPr>
      <w:del w:id="366" w:author="Autor">
        <w:r w:rsidRPr="00F068CB">
          <w:lastRenderedPageBreak/>
          <w:delText xml:space="preserve">Výkonom administratívnej finančnej kontroly obstarávania služieb, tovarov, stavebných prác a súvisiacich postupov zo strany Poskytovateľa nie je dotknutá výlučná a konečná zodpovednosť Prijímateľa ako verejného obstarávateľa, obstarávateľa alebo osoby podľa § 8 zákona o VO (osoby podľa § 7 v zmysle zákona č. </w:delText>
        </w:r>
      </w:del>
      <w:ins w:id="367" w:author="Autor">
        <w:r w:rsidR="00B42C92" w:rsidRPr="00B42C92">
          <w:rPr>
            <w:rFonts w:ascii="Times New Roman" w:hAnsi="Times New Roman"/>
          </w:rPr>
          <w:t>Na obstarávania uskutočnené pre výdavky vykazované zjednodušeným spôsobom vykazovania sa ustanovenia tohto článku nevzťahujú; týmto nie je dotknuté ustanovenie čl. 67 ods. 4 všeobecného nariadenia.</w:t>
        </w:r>
      </w:ins>
    </w:p>
    <w:p w14:paraId="0736202F" w14:textId="77777777" w:rsidR="007E524F" w:rsidRPr="006922CE" w:rsidRDefault="002758B8" w:rsidP="007E524F">
      <w:pPr>
        <w:pStyle w:val="Odsekzoznamu"/>
        <w:spacing w:before="120" w:line="264" w:lineRule="auto"/>
        <w:jc w:val="both"/>
        <w:rPr>
          <w:del w:id="368" w:author="Autor"/>
          <w:sz w:val="22"/>
          <w:szCs w:val="22"/>
        </w:rPr>
      </w:pPr>
      <w:moveFromRangeStart w:id="369" w:author="Autor" w:name="move522625857"/>
      <w:moveFrom w:id="370" w:author="Autor">
        <w:r w:rsidRPr="0062042F">
          <w:rPr>
            <w:b/>
            <w:rPrChange w:id="371" w:author="Autor">
              <w:rPr>
                <w:sz w:val="22"/>
              </w:rPr>
            </w:rPrChange>
          </w:rPr>
          <w:t>25/2006 Z.</w:t>
        </w:r>
      </w:moveFrom>
      <w:moveFromRangeEnd w:id="369"/>
      <w:del w:id="372" w:author="Autor">
        <w:r w:rsidR="007E524F" w:rsidRPr="00F068CB">
          <w:rPr>
            <w:sz w:val="22"/>
            <w:szCs w:val="22"/>
          </w:rPr>
          <w:delText>z.) za vykonanie VO pri dodržaní všeobecne záväzných právnych predpisov SR a EÚ, tejto Zmluvy, Právnych dokumentov a základných princípov VO. Rovnako nie je výkonom administratívnej finančnej kontroly Poskytovateľom dotknutá výlučná a konečná zodpovednosť Prijímateľa za obstarávanie a výber Dodávateľa v prípadoch, ak Prijímateľ nie je povinný postupovať podľa zákona o VO. Prijímateľ berie na vedomie, že vykonaním administratívnej finančnej kontroly Poskytovateľa nie je dotknuté právo Poskytovateľa alebo iného oprávneného orgánu na vykonanie novej kontroly/vládneho auditu počas celej doby účinnosti Zmluvy o poskytnutí NFP so zisteniami, ktoré budú vyplývať z tejto novej kontroly/vládneho auditu a ktoré môžu byť odlišné od zistení predchádzajúcich kontrol.</w:delText>
        </w:r>
        <w:r w:rsidR="007E524F">
          <w:rPr>
            <w:sz w:val="22"/>
            <w:szCs w:val="22"/>
          </w:rPr>
          <w:delText xml:space="preserve"> </w:delText>
        </w:r>
        <w:r w:rsidR="007E524F" w:rsidRPr="00F068CB">
          <w:rPr>
            <w:sz w:val="22"/>
            <w:szCs w:val="22"/>
          </w:rPr>
          <w:delText>V prípade, že závery novej kontroly, a to napríklad v dôsledku aplikácie postupov vychádzajúcich z metodických usmernení, rozhodnutí a výkladových stanovísk ÚVO alebo Právnych dokumentov alebo komunikácie s EK alebo inými orgánmi SR a EÚ, sú odlišné od záverov predchádzajúcej kontroly, Poskytovateľ je oprávnený na základe záverov z novej kontroly uplatniť v plnej výške voči Prijímateľovi prípadné sankcie za nedodržanie princípov a postupov stanovených v zákone o VO, resp. postupov pri obstaraní zákazky, na ktorú sa zákon o VO nevzťahuje.</w:delText>
        </w:r>
      </w:del>
    </w:p>
    <w:p w14:paraId="427D691D" w14:textId="77777777" w:rsidR="007E524F" w:rsidRPr="006922CE" w:rsidRDefault="007E524F" w:rsidP="007E524F">
      <w:pPr>
        <w:pStyle w:val="Odsekzoznamu"/>
        <w:spacing w:before="120" w:line="264" w:lineRule="auto"/>
        <w:jc w:val="both"/>
        <w:rPr>
          <w:del w:id="373" w:author="Autor"/>
          <w:sz w:val="22"/>
          <w:szCs w:val="22"/>
        </w:rPr>
      </w:pPr>
      <w:del w:id="374" w:author="Autor">
        <w:r w:rsidRPr="006922CE">
          <w:rPr>
            <w:sz w:val="22"/>
            <w:szCs w:val="22"/>
          </w:rPr>
          <w:delText>Ak ide o nadlimitnú zákazku alebo koncesiu, financovanú čo aj z časti z prostriedkov Európskej únie, resp. z prostriedkov predmetného projektu, prijímateľ je podľa § 169 ods. 2 zákona o VO povinný pred uzavretím zmluvy, koncesnej zmluvy alebo rámcovej dohody, pred ukončením súťaže návrhov, pred zadaním zákazky na základe rámcovej dohody alebo pred ukončením postupu inovatívneho partnerstva podať ÚVO podnet na vykonanie kontroly predmetného verejného obstarávania.</w:delText>
        </w:r>
      </w:del>
    </w:p>
    <w:p w14:paraId="603666A8" w14:textId="77777777" w:rsidR="007E524F" w:rsidRPr="006922CE" w:rsidRDefault="007E524F" w:rsidP="007E524F">
      <w:pPr>
        <w:pStyle w:val="Odsekzoznamu"/>
        <w:spacing w:before="120" w:line="264" w:lineRule="auto"/>
        <w:jc w:val="both"/>
        <w:rPr>
          <w:del w:id="375" w:author="Autor"/>
          <w:sz w:val="22"/>
          <w:szCs w:val="22"/>
        </w:rPr>
      </w:pPr>
      <w:del w:id="376" w:author="Autor">
        <w:r w:rsidRPr="006922CE">
          <w:rPr>
            <w:sz w:val="22"/>
            <w:szCs w:val="22"/>
          </w:rPr>
          <w:delText>Prijímateľ si je vedomý svojich povinností zabezpečiť, aby pri výbere Dodávateľa bol dodržaný zákaz konfliktu záujmov. V prípade, ak Poskytovateľ identifikuje porušenie zmluvného záväzku Prijímateľa spočívajúceho v porušení pravidiel a/alebo postupov VO v ktoromkoľvek z VO v rámci  ZVV, Prijímateľ sa zaväzuje zaplatiť Poskytovateľovi zmluvnú pokutu podľa čl. 13 ods.</w:delText>
        </w:r>
        <w:r w:rsidRPr="006922CE" w:rsidDel="005B59D6">
          <w:rPr>
            <w:sz w:val="22"/>
            <w:szCs w:val="22"/>
          </w:rPr>
          <w:delText xml:space="preserve"> </w:delText>
        </w:r>
        <w:r w:rsidRPr="006922CE">
          <w:rPr>
            <w:sz w:val="22"/>
            <w:szCs w:val="22"/>
          </w:rPr>
          <w:delText xml:space="preserve">4 </w:delText>
        </w:r>
        <w:r>
          <w:rPr>
            <w:sz w:val="22"/>
            <w:szCs w:val="22"/>
          </w:rPr>
          <w:delText>Zmluvy o poskytnutí NFP</w:delText>
        </w:r>
        <w:r w:rsidRPr="006922CE">
          <w:rPr>
            <w:sz w:val="22"/>
            <w:szCs w:val="22"/>
          </w:rPr>
          <w:delText>.</w:delText>
        </w:r>
      </w:del>
    </w:p>
    <w:p w14:paraId="220D352B" w14:textId="77777777" w:rsidR="002C6AFA" w:rsidRPr="00901C88" w:rsidRDefault="007E524F" w:rsidP="00CC5408">
      <w:pPr>
        <w:pStyle w:val="Odsekzoznamu"/>
        <w:spacing w:before="240" w:after="240" w:line="276" w:lineRule="auto"/>
        <w:jc w:val="both"/>
        <w:rPr>
          <w:del w:id="377" w:author="Autor"/>
        </w:rPr>
      </w:pPr>
      <w:del w:id="378" w:author="Autor">
        <w:r w:rsidRPr="00C277FF">
          <w:rPr>
            <w:sz w:val="22"/>
            <w:szCs w:val="22"/>
          </w:rPr>
          <w:delText xml:space="preserve">Zoznam porušení pravidiel </w:delText>
        </w:r>
        <w:r w:rsidRPr="006922CE">
          <w:rPr>
            <w:sz w:val="22"/>
            <w:szCs w:val="22"/>
          </w:rPr>
          <w:delText>a/alebo </w:delText>
        </w:r>
        <w:r w:rsidRPr="00C277FF">
          <w:rPr>
            <w:sz w:val="22"/>
            <w:szCs w:val="22"/>
          </w:rPr>
          <w:delText>postupov</w:delText>
        </w:r>
        <w:r>
          <w:rPr>
            <w:sz w:val="22"/>
            <w:szCs w:val="22"/>
          </w:rPr>
          <w:delText xml:space="preserve"> </w:delText>
        </w:r>
        <w:r w:rsidRPr="006922CE">
          <w:rPr>
            <w:sz w:val="22"/>
            <w:szCs w:val="22"/>
          </w:rPr>
          <w:delText>VO</w:delText>
        </w:r>
        <w:r w:rsidRPr="00C277FF">
          <w:rPr>
            <w:sz w:val="22"/>
            <w:szCs w:val="22"/>
          </w:rPr>
          <w:delText xml:space="preserve">, spolu s určením percentuálnej výšky </w:delText>
        </w:r>
        <w:r>
          <w:rPr>
            <w:sz w:val="22"/>
            <w:szCs w:val="22"/>
          </w:rPr>
          <w:delText xml:space="preserve">zmluvnej pokuty </w:delText>
        </w:r>
        <w:r w:rsidRPr="006922CE">
          <w:rPr>
            <w:sz w:val="22"/>
            <w:szCs w:val="22"/>
          </w:rPr>
          <w:delText>zo základu pre paušálnu sadzbu</w:delText>
        </w:r>
        <w:r w:rsidRPr="00C277FF">
          <w:rPr>
            <w:sz w:val="22"/>
            <w:szCs w:val="22"/>
          </w:rPr>
          <w:delText xml:space="preserve"> prislúchajúcej konkrétnemu porušeniu, podľa ktorého postupuje Poskytovateľ pri určení </w:delText>
        </w:r>
        <w:r>
          <w:rPr>
            <w:sz w:val="22"/>
            <w:szCs w:val="22"/>
          </w:rPr>
          <w:delText>výšky zmluvnej pokuty</w:delText>
        </w:r>
        <w:r w:rsidRPr="00C277FF">
          <w:rPr>
            <w:sz w:val="22"/>
            <w:szCs w:val="22"/>
          </w:rPr>
          <w:delText xml:space="preserve"> tvorí Prílohu č. </w:delText>
        </w:r>
        <w:r>
          <w:rPr>
            <w:sz w:val="22"/>
            <w:szCs w:val="22"/>
          </w:rPr>
          <w:delText>4</w:delText>
        </w:r>
        <w:r w:rsidRPr="00C277FF">
          <w:rPr>
            <w:sz w:val="22"/>
            <w:szCs w:val="22"/>
          </w:rPr>
          <w:delText xml:space="preserve"> </w:delText>
        </w:r>
        <w:r>
          <w:rPr>
            <w:sz w:val="22"/>
            <w:szCs w:val="22"/>
          </w:rPr>
          <w:delText>Zmluvy o poskytnutí NFP.</w:delText>
        </w:r>
      </w:del>
    </w:p>
    <w:p w14:paraId="43F0F027" w14:textId="03A5B5A5" w:rsidR="00AF36B6" w:rsidRPr="00F30BBA" w:rsidRDefault="00107570" w:rsidP="00F30BBA">
      <w:pPr>
        <w:pStyle w:val="Nadpis3"/>
        <w:spacing w:before="120" w:after="0" w:line="264" w:lineRule="auto"/>
        <w:ind w:left="1440" w:hanging="1440"/>
        <w:jc w:val="both"/>
        <w:rPr>
          <w:rFonts w:ascii="Times New Roman" w:hAnsi="Times New Roman"/>
          <w:sz w:val="22"/>
          <w:szCs w:val="22"/>
          <w:lang w:val="sk-SK"/>
        </w:rPr>
      </w:pPr>
      <w:r w:rsidRPr="00F30BBA">
        <w:rPr>
          <w:rFonts w:ascii="Times New Roman" w:hAnsi="Times New Roman"/>
          <w:sz w:val="22"/>
          <w:szCs w:val="22"/>
        </w:rPr>
        <w:t xml:space="preserve">Článok 4 </w:t>
      </w:r>
      <w:r w:rsidRPr="00F30BBA">
        <w:rPr>
          <w:rFonts w:ascii="Times New Roman" w:hAnsi="Times New Roman"/>
          <w:sz w:val="22"/>
          <w:szCs w:val="22"/>
        </w:rPr>
        <w:tab/>
      </w:r>
      <w:r w:rsidR="009F0476" w:rsidRPr="00F30BBA">
        <w:rPr>
          <w:rFonts w:ascii="Times New Roman" w:hAnsi="Times New Roman"/>
          <w:sz w:val="22"/>
          <w:szCs w:val="22"/>
          <w:lang w:val="sk-SK" w:eastAsia="sk-SK"/>
        </w:rPr>
        <w:t>POVINNOSTI SPOJENÉ S MONITOROVANÍM PROJEKTU A POSKYTOVANÍM INFORMÁCIÍ</w:t>
      </w:r>
      <w:r w:rsidR="009F0476" w:rsidRPr="00F30BBA" w:rsidDel="009F0476">
        <w:rPr>
          <w:rFonts w:ascii="Times New Roman" w:hAnsi="Times New Roman"/>
          <w:sz w:val="22"/>
          <w:szCs w:val="22"/>
        </w:rPr>
        <w:t xml:space="preserve"> </w:t>
      </w:r>
    </w:p>
    <w:p w14:paraId="0D39E24F" w14:textId="77777777" w:rsidR="00B7129C" w:rsidRPr="00F30BBA" w:rsidRDefault="00B7129C" w:rsidP="003F57C5">
      <w:pPr>
        <w:numPr>
          <w:ilvl w:val="1"/>
          <w:numId w:val="20"/>
        </w:numPr>
        <w:spacing w:before="240" w:line="264" w:lineRule="auto"/>
        <w:jc w:val="both"/>
        <w:rPr>
          <w:rFonts w:ascii="Times New Roman" w:hAnsi="Times New Roman"/>
        </w:rPr>
      </w:pPr>
      <w:r w:rsidRPr="00F30BBA">
        <w:rPr>
          <w:rFonts w:ascii="Times New Roman" w:hAnsi="Times New Roman"/>
        </w:rPr>
        <w:t>Prijímateľ je povinný počas platnosti a účinnosti Zmluvy o poskytnutí NFP pravidelne predkladať Poskytovateľovi monitorovacie správy Projektu a ďalšie údaje potrebné na monitorovanie Projektu vo formáte určenom Poskytovateľom, a to :</w:t>
      </w:r>
    </w:p>
    <w:p w14:paraId="00ABB7E3" w14:textId="77777777" w:rsidR="00B7129C" w:rsidRPr="00F30BBA" w:rsidRDefault="00B7129C" w:rsidP="003F57C5">
      <w:pPr>
        <w:numPr>
          <w:ilvl w:val="0"/>
          <w:numId w:val="21"/>
        </w:numPr>
        <w:spacing w:after="120" w:line="264" w:lineRule="auto"/>
        <w:ind w:left="896" w:hanging="357"/>
        <w:jc w:val="both"/>
        <w:rPr>
          <w:rFonts w:ascii="Times New Roman" w:hAnsi="Times New Roman"/>
        </w:rPr>
      </w:pPr>
      <w:r w:rsidRPr="00F30BBA">
        <w:rPr>
          <w:rFonts w:ascii="Times New Roman" w:hAnsi="Times New Roman"/>
        </w:rPr>
        <w:t>Doplňujúce monitorovacie údaje k </w:t>
      </w:r>
      <w:r w:rsidR="00AF36B6" w:rsidRPr="00F30BBA">
        <w:rPr>
          <w:rFonts w:ascii="Times New Roman" w:hAnsi="Times New Roman"/>
        </w:rPr>
        <w:t xml:space="preserve">Žiadosti </w:t>
      </w:r>
      <w:r w:rsidRPr="00F30BBA">
        <w:rPr>
          <w:rFonts w:ascii="Times New Roman" w:hAnsi="Times New Roman"/>
        </w:rPr>
        <w:t>o platbu,</w:t>
      </w:r>
    </w:p>
    <w:p w14:paraId="6FBD68F1" w14:textId="77777777" w:rsidR="00E764D2" w:rsidRPr="00F30BBA" w:rsidRDefault="00E764D2" w:rsidP="0040663E">
      <w:pPr>
        <w:numPr>
          <w:ilvl w:val="0"/>
          <w:numId w:val="21"/>
        </w:numPr>
        <w:spacing w:after="120" w:line="264" w:lineRule="auto"/>
        <w:ind w:left="896" w:hanging="357"/>
        <w:jc w:val="both"/>
        <w:rPr>
          <w:del w:id="379" w:author="Autor"/>
          <w:rFonts w:ascii="Times New Roman" w:hAnsi="Times New Roman"/>
        </w:rPr>
      </w:pPr>
      <w:del w:id="380" w:author="Autor">
        <w:r w:rsidRPr="00F30BBA">
          <w:rPr>
            <w:rFonts w:ascii="Times New Roman" w:hAnsi="Times New Roman"/>
          </w:rPr>
          <w:delText>Doplňujúce monitorovacie údaje,</w:delText>
        </w:r>
      </w:del>
    </w:p>
    <w:p w14:paraId="11088801" w14:textId="77777777" w:rsidR="00E764D2" w:rsidRPr="00F30BBA" w:rsidRDefault="00534896" w:rsidP="003F57C5">
      <w:pPr>
        <w:numPr>
          <w:ilvl w:val="0"/>
          <w:numId w:val="21"/>
        </w:numPr>
        <w:spacing w:after="120" w:line="264" w:lineRule="auto"/>
        <w:ind w:left="896" w:hanging="357"/>
        <w:jc w:val="both"/>
        <w:rPr>
          <w:ins w:id="381" w:author="Autor"/>
          <w:rFonts w:ascii="Times New Roman" w:hAnsi="Times New Roman"/>
        </w:rPr>
      </w:pPr>
      <w:ins w:id="382" w:author="Autor">
        <w:r w:rsidRPr="00307126">
          <w:rPr>
            <w:rFonts w:ascii="Times New Roman" w:hAnsi="Times New Roman"/>
          </w:rPr>
          <w:t>Mimoriadnu monitorovaciu správu projektu</w:t>
        </w:r>
        <w:r w:rsidR="00E764D2" w:rsidRPr="00F30BBA">
          <w:rPr>
            <w:rFonts w:ascii="Times New Roman" w:hAnsi="Times New Roman"/>
          </w:rPr>
          <w:t>,</w:t>
        </w:r>
      </w:ins>
    </w:p>
    <w:p w14:paraId="3DB77674" w14:textId="77777777" w:rsidR="00B7129C" w:rsidRPr="00F30BBA" w:rsidRDefault="00B7129C" w:rsidP="003F57C5">
      <w:pPr>
        <w:numPr>
          <w:ilvl w:val="0"/>
          <w:numId w:val="21"/>
        </w:numPr>
        <w:tabs>
          <w:tab w:val="num" w:pos="360"/>
        </w:tabs>
        <w:spacing w:after="120" w:line="264" w:lineRule="auto"/>
        <w:ind w:left="896" w:hanging="357"/>
        <w:jc w:val="both"/>
        <w:rPr>
          <w:rFonts w:ascii="Times New Roman" w:hAnsi="Times New Roman"/>
        </w:rPr>
      </w:pPr>
      <w:r w:rsidRPr="00F30BBA">
        <w:rPr>
          <w:rFonts w:ascii="Times New Roman" w:hAnsi="Times New Roman"/>
        </w:rPr>
        <w:lastRenderedPageBreak/>
        <w:t xml:space="preserve">Monitorovaciu správu Projektu počas Realizácie aktivít Projektu (s príznakom ,,výročná“) a  monitorovaciu správu Projektu pri </w:t>
      </w:r>
      <w:r w:rsidR="00AF36B6" w:rsidRPr="00F30BBA">
        <w:rPr>
          <w:rFonts w:ascii="Times New Roman" w:hAnsi="Times New Roman"/>
        </w:rPr>
        <w:t xml:space="preserve">Ukončení realizácie </w:t>
      </w:r>
      <w:r w:rsidRPr="00F30BBA">
        <w:rPr>
          <w:rFonts w:ascii="Times New Roman" w:hAnsi="Times New Roman"/>
        </w:rPr>
        <w:t>aktivít Projektu (s príznakom ,,záverečná“),</w:t>
      </w:r>
    </w:p>
    <w:p w14:paraId="42480945" w14:textId="77777777" w:rsidR="00B7129C" w:rsidRPr="00F30BBA" w:rsidRDefault="00B7129C" w:rsidP="003F57C5">
      <w:pPr>
        <w:numPr>
          <w:ilvl w:val="0"/>
          <w:numId w:val="21"/>
        </w:numPr>
        <w:spacing w:after="120" w:line="264" w:lineRule="auto"/>
        <w:ind w:left="896" w:hanging="357"/>
        <w:jc w:val="both"/>
        <w:rPr>
          <w:rFonts w:ascii="Times New Roman" w:hAnsi="Times New Roman"/>
        </w:rPr>
      </w:pPr>
      <w:r w:rsidRPr="00F30BBA">
        <w:rPr>
          <w:rFonts w:ascii="Times New Roman" w:hAnsi="Times New Roman"/>
        </w:rPr>
        <w:t xml:space="preserve">Následnú monitorovaciu správu Projektu po </w:t>
      </w:r>
      <w:r w:rsidR="00DF0B09" w:rsidRPr="00F30BBA">
        <w:rPr>
          <w:rFonts w:ascii="Times New Roman" w:hAnsi="Times New Roman"/>
        </w:rPr>
        <w:t>Finančnom u</w:t>
      </w:r>
      <w:r w:rsidR="00AF36B6" w:rsidRPr="00F30BBA">
        <w:rPr>
          <w:rFonts w:ascii="Times New Roman" w:hAnsi="Times New Roman"/>
        </w:rPr>
        <w:t xml:space="preserve">končení </w:t>
      </w:r>
      <w:r w:rsidRPr="00F30BBA">
        <w:rPr>
          <w:rFonts w:ascii="Times New Roman" w:hAnsi="Times New Roman"/>
        </w:rPr>
        <w:t xml:space="preserve">Projektu </w:t>
      </w:r>
      <w:r w:rsidR="00EA3A34" w:rsidRPr="00F30BBA">
        <w:rPr>
          <w:rFonts w:ascii="Times New Roman" w:hAnsi="Times New Roman"/>
        </w:rPr>
        <w:t>počas Následného monitorovania Projektu</w:t>
      </w:r>
      <w:r w:rsidR="00E764D2" w:rsidRPr="00F30BBA">
        <w:rPr>
          <w:rFonts w:ascii="Times New Roman" w:hAnsi="Times New Roman"/>
        </w:rPr>
        <w:t>, prípadne ak to určí Poskytovateľ</w:t>
      </w:r>
      <w:r w:rsidRPr="00F30BBA">
        <w:rPr>
          <w:rFonts w:ascii="Times New Roman" w:hAnsi="Times New Roman"/>
        </w:rPr>
        <w:t>.</w:t>
      </w:r>
    </w:p>
    <w:p w14:paraId="609880B2" w14:textId="506FD9D7" w:rsidR="00B7129C" w:rsidRPr="00F30BBA" w:rsidRDefault="00B7129C" w:rsidP="003F57C5">
      <w:pPr>
        <w:numPr>
          <w:ilvl w:val="1"/>
          <w:numId w:val="20"/>
        </w:numPr>
        <w:spacing w:line="264" w:lineRule="auto"/>
        <w:ind w:left="539" w:hanging="539"/>
        <w:jc w:val="both"/>
        <w:rPr>
          <w:rFonts w:ascii="Times New Roman" w:hAnsi="Times New Roman"/>
        </w:rPr>
      </w:pPr>
      <w:r w:rsidRPr="00F30BBA">
        <w:rPr>
          <w:rFonts w:ascii="Times New Roman" w:hAnsi="Times New Roman"/>
        </w:rPr>
        <w:t xml:space="preserve">Prijímateľ je povinný predkladať Poskytovateľovi spolu s každým zúčtovaním zálohovej platby, priebežnou platbou alebo poskytnutím predfinancovania </w:t>
      </w:r>
      <w:r w:rsidR="00D4291F" w:rsidRPr="00F30BBA">
        <w:rPr>
          <w:rFonts w:ascii="Times New Roman" w:hAnsi="Times New Roman"/>
        </w:rPr>
        <w:t>D</w:t>
      </w:r>
      <w:r w:rsidRPr="00F30BBA">
        <w:rPr>
          <w:rFonts w:ascii="Times New Roman" w:hAnsi="Times New Roman"/>
        </w:rPr>
        <w:t>oplňujúce monitorovacie údaje k </w:t>
      </w:r>
      <w:r w:rsidR="00AF36B6" w:rsidRPr="00F30BBA">
        <w:rPr>
          <w:rFonts w:ascii="Times New Roman" w:hAnsi="Times New Roman"/>
        </w:rPr>
        <w:t xml:space="preserve">Žiadosti </w:t>
      </w:r>
      <w:r w:rsidRPr="00F30BBA">
        <w:rPr>
          <w:rFonts w:ascii="Times New Roman" w:hAnsi="Times New Roman"/>
        </w:rPr>
        <w:t xml:space="preserve">o platbu. Ak Prijímateľ nepredkladá žiadnu </w:t>
      </w:r>
      <w:r w:rsidR="00AF36B6" w:rsidRPr="00F30BBA">
        <w:rPr>
          <w:rFonts w:ascii="Times New Roman" w:hAnsi="Times New Roman"/>
        </w:rPr>
        <w:t xml:space="preserve">Žiadosť </w:t>
      </w:r>
      <w:r w:rsidRPr="00F30BBA">
        <w:rPr>
          <w:rFonts w:ascii="Times New Roman" w:hAnsi="Times New Roman"/>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F30BBA">
        <w:rPr>
          <w:rFonts w:ascii="Times New Roman" w:hAnsi="Times New Roman"/>
        </w:rPr>
        <w:t>Realizácie aktivít Projektu</w:t>
      </w:r>
      <w:r w:rsidR="00AF36B6" w:rsidRPr="00F30BBA">
        <w:rPr>
          <w:rFonts w:ascii="Times New Roman" w:hAnsi="Times New Roman"/>
        </w:rPr>
        <w:t xml:space="preserve">, </w:t>
      </w:r>
      <w:r w:rsidR="0050148F" w:rsidRPr="00F30BBA">
        <w:rPr>
          <w:rFonts w:ascii="Times New Roman" w:hAnsi="Times New Roman"/>
        </w:rPr>
        <w:t xml:space="preserve">identifikovaných problémoch a rizikách na Projekte ako aj o ďalších informáciách v súvislosti s realizáciou Projektu vo formáte stanovenom Poskytovateľom </w:t>
      </w:r>
      <w:r w:rsidR="00E764D2" w:rsidRPr="008E5830">
        <w:rPr>
          <w:rFonts w:ascii="Times New Roman" w:hAnsi="Times New Roman"/>
        </w:rPr>
        <w:t>(</w:t>
      </w:r>
      <w:del w:id="383" w:author="Autor">
        <w:r w:rsidR="00E764D2" w:rsidRPr="008E5830">
          <w:rPr>
            <w:rFonts w:ascii="Times New Roman" w:hAnsi="Times New Roman"/>
          </w:rPr>
          <w:delText>Doplňujúce monitorovacie údaje</w:delText>
        </w:r>
      </w:del>
      <w:ins w:id="384" w:author="Autor">
        <w:r w:rsidR="00534896">
          <w:rPr>
            <w:rFonts w:ascii="Times New Roman" w:hAnsi="Times New Roman"/>
          </w:rPr>
          <w:t>Mimoriadna monitorovacia správa projektu</w:t>
        </w:r>
      </w:ins>
      <w:r w:rsidR="00E764D2" w:rsidRPr="008E5830">
        <w:rPr>
          <w:rFonts w:ascii="Times New Roman" w:hAnsi="Times New Roman"/>
        </w:rPr>
        <w:t>)</w:t>
      </w:r>
      <w:r w:rsidR="00EA3A34" w:rsidRPr="008E5830">
        <w:rPr>
          <w:rFonts w:ascii="Times New Roman" w:hAnsi="Times New Roman"/>
        </w:rPr>
        <w:t>,</w:t>
      </w:r>
      <w:r w:rsidR="00E764D2" w:rsidRPr="008E5830">
        <w:rPr>
          <w:rFonts w:ascii="Times New Roman" w:hAnsi="Times New Roman"/>
        </w:rPr>
        <w:t xml:space="preserve"> </w:t>
      </w:r>
      <w:r w:rsidR="0022748E" w:rsidRPr="008E5830">
        <w:rPr>
          <w:rFonts w:ascii="Times New Roman" w:hAnsi="Times New Roman"/>
        </w:rPr>
        <w:t>a</w:t>
      </w:r>
      <w:r w:rsidR="0050148F" w:rsidRPr="008E5830">
        <w:rPr>
          <w:rFonts w:ascii="Times New Roman" w:hAnsi="Times New Roman"/>
        </w:rPr>
        <w:t xml:space="preserve"> to </w:t>
      </w:r>
      <w:r w:rsidR="00685086" w:rsidRPr="000B14C5">
        <w:rPr>
          <w:rFonts w:ascii="Times New Roman" w:hAnsi="Times New Roman"/>
        </w:rPr>
        <w:t>Bezodkladne</w:t>
      </w:r>
      <w:r w:rsidR="0022748E" w:rsidRPr="000B14C5">
        <w:rPr>
          <w:rFonts w:ascii="Times New Roman" w:hAnsi="Times New Roman"/>
        </w:rPr>
        <w:t xml:space="preserve"> od uplyn</w:t>
      </w:r>
      <w:r w:rsidR="00685086" w:rsidRPr="000B14C5">
        <w:rPr>
          <w:rFonts w:ascii="Times New Roman" w:hAnsi="Times New Roman"/>
        </w:rPr>
        <w:t>u</w:t>
      </w:r>
      <w:r w:rsidR="0022748E" w:rsidRPr="000B14C5">
        <w:rPr>
          <w:rFonts w:ascii="Times New Roman" w:hAnsi="Times New Roman"/>
        </w:rPr>
        <w:t>tia 6 mesačnej lehoty stanovenej v tomto odseku</w:t>
      </w:r>
      <w:r w:rsidRPr="009868C6">
        <w:rPr>
          <w:rFonts w:ascii="Times New Roman" w:hAnsi="Times New Roman"/>
        </w:rPr>
        <w:t xml:space="preserve">. </w:t>
      </w:r>
      <w:r w:rsidR="0022748E" w:rsidRPr="009868C6">
        <w:rPr>
          <w:rFonts w:ascii="Times New Roman" w:hAnsi="Times New Roman"/>
        </w:rPr>
        <w:t xml:space="preserve">Prijímateľ je zároveň povinný predložiť informácie v rozsahu </w:t>
      </w:r>
      <w:r w:rsidR="0022748E" w:rsidRPr="00F30BBA">
        <w:rPr>
          <w:rFonts w:ascii="Times New Roman" w:hAnsi="Times New Roman"/>
        </w:rPr>
        <w:t>podľa tohto odseku aj mimo stanovených termínov, ak o to Poskytovateľ požiada.</w:t>
      </w:r>
    </w:p>
    <w:p w14:paraId="558E0454" w14:textId="77777777" w:rsidR="00B7129C" w:rsidRPr="00F30BBA" w:rsidRDefault="00B7129C" w:rsidP="003F57C5">
      <w:pPr>
        <w:numPr>
          <w:ilvl w:val="1"/>
          <w:numId w:val="20"/>
        </w:numPr>
        <w:spacing w:line="264" w:lineRule="auto"/>
        <w:jc w:val="both"/>
        <w:rPr>
          <w:rFonts w:ascii="Times New Roman" w:hAnsi="Times New Roman"/>
        </w:rPr>
      </w:pPr>
      <w:r w:rsidRPr="00F30BBA">
        <w:rPr>
          <w:rFonts w:ascii="Times New Roman" w:hAnsi="Times New Roman"/>
        </w:rPr>
        <w:t xml:space="preserve">Prijímateľ je povinný počas Realizácie aktivít projektu predložiť Poskytovateľovi monitorovaciu správu Projektu ( s príznakom ,,výročná“) za obdobie kalendárneho roka </w:t>
      </w:r>
      <w:r w:rsidR="00B40A59" w:rsidRPr="00F30BBA">
        <w:rPr>
          <w:rFonts w:ascii="Times New Roman" w:hAnsi="Times New Roman"/>
        </w:rPr>
        <w:t>od 1.1. roku n do 31.12. roku n</w:t>
      </w:r>
      <w:r w:rsidRPr="00F30BBA">
        <w:rPr>
          <w:rFonts w:ascii="Times New Roman" w:hAnsi="Times New Roman"/>
        </w:rPr>
        <w:t xml:space="preserve">, najneskôr do </w:t>
      </w:r>
      <w:r w:rsidR="00111BF5" w:rsidRPr="00F30BBA">
        <w:rPr>
          <w:rFonts w:ascii="Times New Roman" w:hAnsi="Times New Roman"/>
        </w:rPr>
        <w:t xml:space="preserve">31. </w:t>
      </w:r>
      <w:r w:rsidRPr="00F30BBA">
        <w:rPr>
          <w:rFonts w:ascii="Times New Roman" w:hAnsi="Times New Roman"/>
        </w:rPr>
        <w:t>januára roku n+1</w:t>
      </w:r>
      <w:r w:rsidR="00AF36B6" w:rsidRPr="00F30BBA">
        <w:rPr>
          <w:rFonts w:ascii="Times New Roman" w:hAnsi="Times New Roman"/>
        </w:rPr>
        <w:t>.</w:t>
      </w:r>
      <w:r w:rsidRPr="00F30BBA">
        <w:rPr>
          <w:rFonts w:ascii="Times New Roman" w:hAnsi="Times New Roman"/>
        </w:rPr>
        <w:t xml:space="preserve"> Prvým rokom, ktorý je rozhodujúci pre podanie monitorovacej správy Projektu (s príznakom ,,výročná“)</w:t>
      </w:r>
      <w:r w:rsidR="00AF36B6" w:rsidRPr="00F30BBA">
        <w:rPr>
          <w:rFonts w:ascii="Times New Roman" w:hAnsi="Times New Roman"/>
        </w:rPr>
        <w:t>,</w:t>
      </w:r>
      <w:r w:rsidRPr="00F30BBA">
        <w:rPr>
          <w:rFonts w:ascii="Times New Roman" w:hAnsi="Times New Roman"/>
        </w:rPr>
        <w:t xml:space="preserve"> je nasledujúci rok po roku, v ktorom nadobudla účinnosť Zmluva o poskytnutí NFP; ak Zmluva o poskytnutí NFP nadobudne účinnosť neskôr ako 1.1. roku n, prvá monitorovacia správa Projektu (s príznakom ,,výročná“) obsahuje údaje za obdobie od </w:t>
      </w:r>
      <w:r w:rsidR="00C4692F">
        <w:rPr>
          <w:rFonts w:ascii="Times New Roman" w:hAnsi="Times New Roman"/>
        </w:rPr>
        <w:t xml:space="preserve">účinnosti Zmluvy o poskytnutí NFP alebo, v prípade ak k </w:t>
      </w:r>
      <w:r w:rsidR="00C1340C" w:rsidRPr="00F30BBA">
        <w:rPr>
          <w:rFonts w:ascii="Times New Roman" w:hAnsi="Times New Roman"/>
        </w:rPr>
        <w:t>Začati</w:t>
      </w:r>
      <w:r w:rsidR="00C4692F">
        <w:rPr>
          <w:rFonts w:ascii="Times New Roman" w:hAnsi="Times New Roman"/>
        </w:rPr>
        <w:t>u</w:t>
      </w:r>
      <w:r w:rsidR="00C1340C" w:rsidRPr="00F30BBA">
        <w:rPr>
          <w:rFonts w:ascii="Times New Roman" w:hAnsi="Times New Roman"/>
        </w:rPr>
        <w:t xml:space="preserve"> realizácie hlavných aktivít Projektu</w:t>
      </w:r>
      <w:r w:rsidR="00C4692F">
        <w:rPr>
          <w:rFonts w:ascii="Times New Roman" w:hAnsi="Times New Roman"/>
        </w:rPr>
        <w:t xml:space="preserve"> došlo pred nadobudnutím účinnosti Zmluvy o poskytnutí NFP, od Začatia realizácie hlavných aktivít Projektu,</w:t>
      </w:r>
      <w:r w:rsidRPr="00F30BBA">
        <w:rPr>
          <w:rFonts w:ascii="Times New Roman" w:hAnsi="Times New Roman"/>
        </w:rPr>
        <w:t xml:space="preserve"> do 31.12. roku n. </w:t>
      </w:r>
    </w:p>
    <w:p w14:paraId="4448F849" w14:textId="77777777" w:rsidR="0007666D" w:rsidRPr="00F30BBA" w:rsidRDefault="00B7129C" w:rsidP="003F57C5">
      <w:pPr>
        <w:numPr>
          <w:ilvl w:val="1"/>
          <w:numId w:val="20"/>
        </w:numPr>
        <w:spacing w:line="264" w:lineRule="auto"/>
        <w:jc w:val="both"/>
        <w:rPr>
          <w:rFonts w:ascii="Times New Roman" w:hAnsi="Times New Roman"/>
        </w:rPr>
      </w:pPr>
      <w:r w:rsidRPr="00F30BBA">
        <w:rPr>
          <w:rFonts w:ascii="Times New Roman" w:hAnsi="Times New Roman"/>
        </w:rPr>
        <w:t xml:space="preserve">Prijímateľ je povinný do </w:t>
      </w:r>
      <w:r w:rsidR="00111BF5" w:rsidRPr="00F30BBA">
        <w:rPr>
          <w:rFonts w:ascii="Times New Roman" w:hAnsi="Times New Roman"/>
        </w:rPr>
        <w:t xml:space="preserve">30 </w:t>
      </w:r>
      <w:r w:rsidRPr="00F30BBA">
        <w:rPr>
          <w:rFonts w:ascii="Times New Roman" w:hAnsi="Times New Roman"/>
        </w:rPr>
        <w:t xml:space="preserve">dní od </w:t>
      </w:r>
      <w:r w:rsidR="00EA3A34" w:rsidRPr="00F30BBA">
        <w:rPr>
          <w:rFonts w:ascii="Times New Roman" w:hAnsi="Times New Roman"/>
        </w:rPr>
        <w:t xml:space="preserve">ukončenia Realizácie </w:t>
      </w:r>
      <w:r w:rsidRPr="00F30BBA">
        <w:rPr>
          <w:rFonts w:ascii="Times New Roman" w:hAnsi="Times New Roman"/>
        </w:rPr>
        <w:t xml:space="preserve">aktivít Projektu v termíne podľa tejto Zmluvy o poskytnutí NFP predložiť Poskytovateľovi monitorovaciu správu Projektu (s príznakom ,,záverečná“). </w:t>
      </w:r>
      <w:r w:rsidR="00B40A59" w:rsidRPr="00F30BBA">
        <w:rPr>
          <w:rFonts w:ascii="Times New Roman" w:hAnsi="Times New Roman"/>
        </w:rPr>
        <w:t xml:space="preserve">Monitorované obdobie monitorovacej správy Projektu (s príznakom „záverečná“) je obdobie od účinnosti Zmluvy o poskytnutí NFP </w:t>
      </w:r>
      <w:r w:rsidR="0083491F">
        <w:rPr>
          <w:rFonts w:ascii="Times New Roman" w:hAnsi="Times New Roman"/>
        </w:rPr>
        <w:t xml:space="preserve">alebo, v prípade ak k </w:t>
      </w:r>
      <w:r w:rsidR="0083491F" w:rsidRPr="00F30BBA">
        <w:rPr>
          <w:rFonts w:ascii="Times New Roman" w:hAnsi="Times New Roman"/>
        </w:rPr>
        <w:t>Začati</w:t>
      </w:r>
      <w:r w:rsidR="0083491F">
        <w:rPr>
          <w:rFonts w:ascii="Times New Roman" w:hAnsi="Times New Roman"/>
        </w:rPr>
        <w:t>u</w:t>
      </w:r>
      <w:r w:rsidR="0083491F" w:rsidRPr="00F30BBA">
        <w:rPr>
          <w:rFonts w:ascii="Times New Roman" w:hAnsi="Times New Roman"/>
        </w:rPr>
        <w:t xml:space="preserve"> realizácie hlavných aktivít Projektu</w:t>
      </w:r>
      <w:r w:rsidR="0083491F">
        <w:rPr>
          <w:rFonts w:ascii="Times New Roman" w:hAnsi="Times New Roman"/>
        </w:rPr>
        <w:t xml:space="preserve"> došlo pred nadobudnutím účinnosti Zmluvy o poskytnutí NFP, od Začatia realizácie hlavných aktivít Projektu,</w:t>
      </w:r>
      <w:r w:rsidR="0083491F" w:rsidRPr="00F30BBA">
        <w:rPr>
          <w:rFonts w:ascii="Times New Roman" w:hAnsi="Times New Roman"/>
        </w:rPr>
        <w:t xml:space="preserve"> </w:t>
      </w:r>
      <w:r w:rsidR="00B40A59" w:rsidRPr="00F30BBA">
        <w:rPr>
          <w:rFonts w:ascii="Times New Roman" w:hAnsi="Times New Roman"/>
        </w:rPr>
        <w:t xml:space="preserve">do momentu </w:t>
      </w:r>
      <w:r w:rsidR="003D3FE7" w:rsidRPr="00F30BBA">
        <w:rPr>
          <w:rFonts w:ascii="Times New Roman" w:hAnsi="Times New Roman"/>
        </w:rPr>
        <w:t xml:space="preserve">Ukončenia </w:t>
      </w:r>
      <w:r w:rsidR="00B40A59" w:rsidRPr="00F30BBA">
        <w:rPr>
          <w:rFonts w:ascii="Times New Roman" w:hAnsi="Times New Roman"/>
        </w:rPr>
        <w:t>realizácie aktivít projektu.</w:t>
      </w:r>
      <w:r w:rsidR="0007666D" w:rsidRPr="00F30BBA">
        <w:rPr>
          <w:rFonts w:ascii="Times New Roman" w:hAnsi="Times New Roman"/>
        </w:rPr>
        <w:t>)</w:t>
      </w:r>
    </w:p>
    <w:p w14:paraId="3E69E655" w14:textId="77777777" w:rsidR="00BE5647" w:rsidRDefault="00B7129C" w:rsidP="003F57C5">
      <w:pPr>
        <w:numPr>
          <w:ilvl w:val="1"/>
          <w:numId w:val="20"/>
        </w:numPr>
        <w:spacing w:line="264" w:lineRule="auto"/>
        <w:jc w:val="both"/>
        <w:rPr>
          <w:rFonts w:ascii="Times New Roman" w:hAnsi="Times New Roman"/>
        </w:rPr>
      </w:pPr>
      <w:r w:rsidRPr="00F30BBA">
        <w:rPr>
          <w:rFonts w:ascii="Times New Roman" w:hAnsi="Times New Roman"/>
        </w:rPr>
        <w:t xml:space="preserve">Prijímateľ sa zaväzuje predkladať Poskytovateľovi Následné monitorovacie správy Projektu počas </w:t>
      </w:r>
      <w:r w:rsidR="00EA3A34" w:rsidRPr="00F30BBA">
        <w:rPr>
          <w:rFonts w:ascii="Times New Roman" w:hAnsi="Times New Roman"/>
        </w:rPr>
        <w:t>doby Následného monitorovania Projektu</w:t>
      </w:r>
      <w:r w:rsidR="00991C10" w:rsidRPr="00F30BBA">
        <w:rPr>
          <w:rFonts w:ascii="Times New Roman" w:hAnsi="Times New Roman"/>
        </w:rPr>
        <w:t xml:space="preserve">, a to </w:t>
      </w:r>
      <w:r w:rsidRPr="00F30BBA">
        <w:rPr>
          <w:rFonts w:ascii="Times New Roman" w:hAnsi="Times New Roman"/>
        </w:rPr>
        <w:t xml:space="preserve">každých 12 mesiacov odo dňa </w:t>
      </w:r>
      <w:r w:rsidR="00104356" w:rsidRPr="00F30BBA">
        <w:rPr>
          <w:rFonts w:ascii="Times New Roman" w:hAnsi="Times New Roman"/>
        </w:rPr>
        <w:t xml:space="preserve">Finančného </w:t>
      </w:r>
      <w:r w:rsidRPr="00F30BBA">
        <w:rPr>
          <w:rFonts w:ascii="Times New Roman" w:hAnsi="Times New Roman"/>
        </w:rPr>
        <w:t>ukončenia</w:t>
      </w:r>
      <w:r w:rsidR="00104356" w:rsidRPr="00F30BBA">
        <w:rPr>
          <w:rFonts w:ascii="Times New Roman" w:hAnsi="Times New Roman"/>
        </w:rPr>
        <w:t xml:space="preserve"> Projektu</w:t>
      </w:r>
      <w:r w:rsidR="00D73FAF" w:rsidRPr="00F30BBA">
        <w:rPr>
          <w:rFonts w:ascii="Times New Roman" w:hAnsi="Times New Roman"/>
        </w:rPr>
        <w:t>. Prijímateľ predkladá Následnú monitorovaciu správu</w:t>
      </w:r>
      <w:r w:rsidRPr="00F30BBA">
        <w:rPr>
          <w:rFonts w:ascii="Times New Roman" w:hAnsi="Times New Roman"/>
        </w:rPr>
        <w:t xml:space="preserve"> do </w:t>
      </w:r>
      <w:r w:rsidR="00111BF5" w:rsidRPr="00F30BBA">
        <w:rPr>
          <w:rFonts w:ascii="Times New Roman" w:hAnsi="Times New Roman"/>
        </w:rPr>
        <w:t>30</w:t>
      </w:r>
      <w:r w:rsidR="00E764D2" w:rsidRPr="00F30BBA">
        <w:rPr>
          <w:rFonts w:ascii="Times New Roman" w:hAnsi="Times New Roman"/>
        </w:rPr>
        <w:t xml:space="preserve"> kalendárnych dní od uplynutia monitorovaného obdobia</w:t>
      </w:r>
      <w:r w:rsidRPr="00F30BBA">
        <w:rPr>
          <w:rFonts w:ascii="Times New Roman" w:hAnsi="Times New Roman"/>
        </w:rPr>
        <w:t xml:space="preserve">. </w:t>
      </w:r>
      <w:r w:rsidR="009904B4" w:rsidRPr="00F30BBA">
        <w:rPr>
          <w:rFonts w:ascii="Times New Roman" w:hAnsi="Times New Roman"/>
        </w:rPr>
        <w:t xml:space="preserve">Za prvé monitorované obdobie sa považuje obdobie od </w:t>
      </w:r>
      <w:r w:rsidR="00EA3A34" w:rsidRPr="00F30BBA">
        <w:rPr>
          <w:rFonts w:ascii="Times New Roman" w:hAnsi="Times New Roman"/>
        </w:rPr>
        <w:t xml:space="preserve">ukončenia Realizácie </w:t>
      </w:r>
      <w:r w:rsidR="009904B4" w:rsidRPr="00F30BBA">
        <w:rPr>
          <w:rFonts w:ascii="Times New Roman" w:hAnsi="Times New Roman"/>
        </w:rPr>
        <w:t xml:space="preserve">aktivít </w:t>
      </w:r>
      <w:r w:rsidR="00421105" w:rsidRPr="00F30BBA">
        <w:rPr>
          <w:rFonts w:ascii="Times New Roman" w:hAnsi="Times New Roman"/>
        </w:rPr>
        <w:t>P</w:t>
      </w:r>
      <w:r w:rsidR="009904B4" w:rsidRPr="00F30BBA">
        <w:rPr>
          <w:rFonts w:ascii="Times New Roman" w:hAnsi="Times New Roman"/>
        </w:rPr>
        <w:t xml:space="preserve">rojektu (t.j. kalendárny deň nasledujúci po poslednom dni monitorovaného obdobia záverečnej monitorovacej správy </w:t>
      </w:r>
      <w:r w:rsidR="00421105" w:rsidRPr="00F30BBA">
        <w:rPr>
          <w:rFonts w:ascii="Times New Roman" w:hAnsi="Times New Roman"/>
        </w:rPr>
        <w:t>P</w:t>
      </w:r>
      <w:r w:rsidR="009904B4" w:rsidRPr="00F30BBA">
        <w:rPr>
          <w:rFonts w:ascii="Times New Roman" w:hAnsi="Times New Roman"/>
        </w:rPr>
        <w:t>rojektu)</w:t>
      </w:r>
      <w:r w:rsidR="00D73FAF" w:rsidRPr="00F30BBA">
        <w:rPr>
          <w:rFonts w:ascii="Times New Roman" w:hAnsi="Times New Roman"/>
        </w:rPr>
        <w:t xml:space="preserve"> do uplynutia 12 mesiacov odo dňa Finančného ukončenia Projektu</w:t>
      </w:r>
      <w:r w:rsidR="009904B4" w:rsidRPr="00F30BBA">
        <w:rPr>
          <w:rFonts w:ascii="Times New Roman" w:hAnsi="Times New Roman"/>
        </w:rPr>
        <w:t>.</w:t>
      </w:r>
      <w:r w:rsidR="00421105" w:rsidRPr="00F30BBA">
        <w:rPr>
          <w:rFonts w:ascii="Times New Roman" w:hAnsi="Times New Roman"/>
        </w:rPr>
        <w:t xml:space="preserve"> </w:t>
      </w:r>
      <w:r w:rsidR="009904B4" w:rsidRPr="00F30BBA">
        <w:rPr>
          <w:rFonts w:ascii="Times New Roman" w:hAnsi="Times New Roman"/>
        </w:rPr>
        <w:t xml:space="preserve">Ďalšie následné monitorovacie správy sa predkladajú každých 12 mesiacov až do uplynutia </w:t>
      </w:r>
      <w:r w:rsidR="00EA3A34" w:rsidRPr="00F30BBA">
        <w:rPr>
          <w:rFonts w:ascii="Times New Roman" w:hAnsi="Times New Roman"/>
        </w:rPr>
        <w:t>doby Následného monitorovania Projektu</w:t>
      </w:r>
      <w:r w:rsidR="009904B4" w:rsidRPr="00F30BBA">
        <w:rPr>
          <w:rFonts w:ascii="Times New Roman" w:hAnsi="Times New Roman"/>
        </w:rPr>
        <w:t xml:space="preserve">. </w:t>
      </w:r>
    </w:p>
    <w:p w14:paraId="7970E610" w14:textId="6E04E358" w:rsidR="000F550B" w:rsidRDefault="00B7129C" w:rsidP="000F550B">
      <w:pPr>
        <w:spacing w:after="0" w:line="264" w:lineRule="auto"/>
        <w:ind w:left="540"/>
        <w:jc w:val="both"/>
        <w:rPr>
          <w:ins w:id="385" w:author="Autor"/>
          <w:rFonts w:ascii="Times New Roman" w:hAnsi="Times New Roman"/>
        </w:rPr>
      </w:pPr>
      <w:del w:id="386" w:author="Autor">
        <w:r w:rsidRPr="00F30BBA">
          <w:rPr>
            <w:rFonts w:ascii="Times New Roman" w:hAnsi="Times New Roman"/>
          </w:rPr>
          <w:delText xml:space="preserve">Monitorovacie správy Projektu a informácia zaslaná Prijímateľom podľa odseku 2 tohto článku </w:delText>
        </w:r>
        <w:r w:rsidR="00E764D2" w:rsidRPr="00F30BBA">
          <w:rPr>
            <w:rFonts w:ascii="Times New Roman" w:hAnsi="Times New Roman"/>
          </w:rPr>
          <w:delText xml:space="preserve">(Doplňujúce monitorovacie údaje) </w:delText>
        </w:r>
        <w:r w:rsidRPr="00F30BBA">
          <w:rPr>
            <w:rFonts w:ascii="Times New Roman" w:hAnsi="Times New Roman"/>
          </w:rPr>
          <w:delText>podlieha výkonu kontroly Poskytovateľom.</w:delText>
        </w:r>
      </w:del>
    </w:p>
    <w:p w14:paraId="7B36EC8E" w14:textId="77777777" w:rsidR="000F550B" w:rsidRPr="009F6941" w:rsidRDefault="000F550B" w:rsidP="000F550B">
      <w:pPr>
        <w:spacing w:after="0" w:line="264" w:lineRule="auto"/>
        <w:ind w:left="540"/>
        <w:jc w:val="both"/>
        <w:rPr>
          <w:ins w:id="387" w:author="Autor"/>
          <w:rFonts w:ascii="Times New Roman" w:hAnsi="Times New Roman"/>
        </w:rPr>
      </w:pPr>
      <w:ins w:id="388" w:author="Autor">
        <w:r w:rsidRPr="009F6941">
          <w:rPr>
            <w:rFonts w:ascii="Times New Roman" w:hAnsi="Times New Roman"/>
          </w:rPr>
          <w:lastRenderedPageBreak/>
          <w:t>Poskytovateľ je oprávnený neschváliť poslednú Následnú monitorovaciu správu najmä v prípadoch, ak:</w:t>
        </w:r>
      </w:ins>
    </w:p>
    <w:p w14:paraId="051E0C09" w14:textId="77777777" w:rsidR="000F550B" w:rsidRPr="009F6941" w:rsidRDefault="000F550B" w:rsidP="003F57C5">
      <w:pPr>
        <w:numPr>
          <w:ilvl w:val="2"/>
          <w:numId w:val="21"/>
        </w:numPr>
        <w:spacing w:after="0" w:line="264" w:lineRule="auto"/>
        <w:ind w:left="900"/>
        <w:jc w:val="both"/>
        <w:rPr>
          <w:ins w:id="389" w:author="Autor"/>
          <w:rFonts w:ascii="Times New Roman" w:hAnsi="Times New Roman"/>
        </w:rPr>
      </w:pPr>
      <w:ins w:id="390" w:author="Autor">
        <w:r w:rsidRPr="009F6941">
          <w:rPr>
            <w:rFonts w:ascii="Times New Roman" w:hAnsi="Times New Roman"/>
          </w:rPr>
          <w:t xml:space="preserve">by tým ohrozil alebo znemožnil vysporiadanie Nezrovnalosti alebo iného porušenia Zmluvy o poskytnutí NFP s finančným dopadom, ktoré existujú v čase jej predloženia, </w:t>
        </w:r>
      </w:ins>
    </w:p>
    <w:p w14:paraId="6CC05FE7" w14:textId="77777777" w:rsidR="000F550B" w:rsidRDefault="000F550B" w:rsidP="003F57C5">
      <w:pPr>
        <w:numPr>
          <w:ilvl w:val="2"/>
          <w:numId w:val="21"/>
        </w:numPr>
        <w:spacing w:after="0" w:line="264" w:lineRule="auto"/>
        <w:ind w:left="900"/>
        <w:jc w:val="both"/>
        <w:rPr>
          <w:ins w:id="391" w:author="Autor"/>
          <w:rFonts w:ascii="Times New Roman" w:hAnsi="Times New Roman"/>
        </w:rPr>
      </w:pPr>
      <w:ins w:id="392" w:author="Autor">
        <w:r w:rsidRPr="009F6941">
          <w:rPr>
            <w:rFonts w:ascii="Times New Roman" w:hAnsi="Times New Roman"/>
          </w:rPr>
          <w:t>je v ITMS2014+ evidované akékoľvek podozrenie z Nezrovnalosti, najmä však v prípade súbežne prebiehajúceho trestného konania pre trestný čin súvisiaci s Projektom,</w:t>
        </w:r>
      </w:ins>
    </w:p>
    <w:p w14:paraId="2B2C0852" w14:textId="6DBA82C5" w:rsidR="00B7129C" w:rsidRDefault="009F319C" w:rsidP="003F57C5">
      <w:pPr>
        <w:numPr>
          <w:ilvl w:val="2"/>
          <w:numId w:val="21"/>
        </w:numPr>
        <w:tabs>
          <w:tab w:val="left" w:pos="851"/>
        </w:tabs>
        <w:spacing w:after="0" w:line="264" w:lineRule="auto"/>
        <w:ind w:left="540" w:firstLine="27"/>
        <w:jc w:val="both"/>
        <w:rPr>
          <w:ins w:id="393" w:author="Autor"/>
          <w:rFonts w:ascii="Times New Roman" w:hAnsi="Times New Roman"/>
        </w:rPr>
      </w:pPr>
      <w:ins w:id="394" w:author="Autor">
        <w:r w:rsidRPr="009F319C">
          <w:rPr>
            <w:rFonts w:ascii="Times New Roman" w:hAnsi="Times New Roman"/>
          </w:rPr>
          <w:t xml:space="preserve"> </w:t>
        </w:r>
        <w:r w:rsidR="000F550B" w:rsidRPr="009F319C">
          <w:rPr>
            <w:rFonts w:ascii="Times New Roman" w:hAnsi="Times New Roman"/>
          </w:rPr>
          <w:t>je Projekt predmetom výkonu auditu alebo kontroly Oprávnenými osobami v súlade s článkom</w:t>
        </w:r>
        <w:r w:rsidR="000F550B" w:rsidRPr="004E222A">
          <w:rPr>
            <w:rFonts w:ascii="Times New Roman" w:hAnsi="Times New Roman"/>
          </w:rPr>
          <w:t xml:space="preserve"> 12 VZP a zistenia počas prebiehajúceho auditu/kontroly predbežne obsahujú zistenia, ktoré by mohli zakladať Nezrovnalosť alebo iné porušenia Zmluvy o poskytnutí NFP s finančným dopadom.</w:t>
        </w:r>
      </w:ins>
    </w:p>
    <w:p w14:paraId="6B25F7F5" w14:textId="77777777" w:rsidR="00A93D49" w:rsidRPr="009F319C" w:rsidRDefault="00A93D49" w:rsidP="00A93D49">
      <w:pPr>
        <w:tabs>
          <w:tab w:val="left" w:pos="851"/>
        </w:tabs>
        <w:spacing w:after="0" w:line="264" w:lineRule="auto"/>
        <w:ind w:left="567"/>
        <w:jc w:val="both"/>
        <w:rPr>
          <w:ins w:id="395" w:author="Autor"/>
          <w:rFonts w:ascii="Times New Roman" w:hAnsi="Times New Roman"/>
        </w:rPr>
      </w:pPr>
    </w:p>
    <w:p w14:paraId="4C92A9CB" w14:textId="77777777" w:rsidR="00B7129C" w:rsidRPr="008F6C2D" w:rsidRDefault="0095798E" w:rsidP="00181DDC">
      <w:pPr>
        <w:spacing w:line="264" w:lineRule="auto"/>
        <w:ind w:left="540"/>
        <w:jc w:val="both"/>
        <w:rPr>
          <w:rFonts w:ascii="Times New Roman" w:hAnsi="Times New Roman"/>
        </w:rPr>
      </w:pPr>
      <w:moveFromRangeStart w:id="396" w:author="Autor" w:name="move522625858"/>
      <w:moveFrom w:id="397" w:author="Autor">
        <w:r>
          <w:rPr>
            <w:rFonts w:ascii="Times New Roman" w:hAnsi="Times New Roman"/>
          </w:rPr>
          <w:t xml:space="preserve"> </w:t>
        </w:r>
        <w:r w:rsidR="00B7129C" w:rsidRPr="008F6C2D">
          <w:rPr>
            <w:rFonts w:ascii="Times New Roman" w:hAnsi="Times New Roman"/>
          </w:rPr>
          <w:t xml:space="preserve">Kontrola </w:t>
        </w:r>
        <w:r w:rsidR="003F6B03" w:rsidRPr="008F6C2D">
          <w:rPr>
            <w:rFonts w:ascii="Times New Roman" w:hAnsi="Times New Roman"/>
          </w:rPr>
          <w:t>D</w:t>
        </w:r>
        <w:r w:rsidR="00B7129C" w:rsidRPr="008F6C2D">
          <w:rPr>
            <w:rFonts w:ascii="Times New Roman" w:hAnsi="Times New Roman"/>
          </w:rPr>
          <w:t>oplňujúcich monitorovacích údajov k </w:t>
        </w:r>
        <w:r w:rsidR="003F6B03" w:rsidRPr="008F6C2D">
          <w:rPr>
            <w:rFonts w:ascii="Times New Roman" w:hAnsi="Times New Roman"/>
          </w:rPr>
          <w:t>Ž</w:t>
        </w:r>
        <w:r w:rsidR="00B7129C" w:rsidRPr="008F6C2D">
          <w:rPr>
            <w:rFonts w:ascii="Times New Roman" w:hAnsi="Times New Roman"/>
          </w:rPr>
          <w:t xml:space="preserve">iadosti o platbu </w:t>
        </w:r>
        <w:r w:rsidR="00685086" w:rsidRPr="00181DDC">
          <w:rPr>
            <w:rFonts w:ascii="Times New Roman" w:hAnsi="Times New Roman"/>
          </w:rPr>
          <w:t xml:space="preserve">musí byť </w:t>
        </w:r>
        <w:r w:rsidR="00B7129C" w:rsidRPr="00181DDC">
          <w:rPr>
            <w:rFonts w:ascii="Times New Roman" w:hAnsi="Times New Roman"/>
          </w:rPr>
          <w:t xml:space="preserve">vykonávaná spolu s kontrolou </w:t>
        </w:r>
        <w:r w:rsidR="003F6B03" w:rsidRPr="00181DDC">
          <w:rPr>
            <w:rFonts w:ascii="Times New Roman" w:hAnsi="Times New Roman"/>
          </w:rPr>
          <w:t>Ž</w:t>
        </w:r>
        <w:r w:rsidR="00B7129C" w:rsidRPr="00181DDC">
          <w:rPr>
            <w:rFonts w:ascii="Times New Roman" w:hAnsi="Times New Roman"/>
          </w:rPr>
          <w:t>iadosti o</w:t>
        </w:r>
        <w:r w:rsidR="00685086" w:rsidRPr="00181DDC">
          <w:rPr>
            <w:rFonts w:ascii="Times New Roman" w:hAnsi="Times New Roman"/>
          </w:rPr>
          <w:t> </w:t>
        </w:r>
        <w:r w:rsidR="00B7129C" w:rsidRPr="00181DDC">
          <w:rPr>
            <w:rFonts w:ascii="Times New Roman" w:hAnsi="Times New Roman"/>
          </w:rPr>
          <w:t>platbu</w:t>
        </w:r>
        <w:r w:rsidR="00BC2E26" w:rsidRPr="00181DDC">
          <w:rPr>
            <w:rFonts w:ascii="Times New Roman" w:hAnsi="Times New Roman"/>
          </w:rPr>
          <w:t xml:space="preserve"> minimálne formou administratívnej </w:t>
        </w:r>
        <w:r w:rsidR="00FA48DE" w:rsidRPr="00181DDC">
          <w:rPr>
            <w:rFonts w:ascii="Times New Roman" w:hAnsi="Times New Roman"/>
          </w:rPr>
          <w:t xml:space="preserve">finančnej </w:t>
        </w:r>
        <w:r w:rsidR="00BC2E26" w:rsidRPr="00181DDC">
          <w:rPr>
            <w:rFonts w:ascii="Times New Roman" w:hAnsi="Times New Roman"/>
          </w:rPr>
          <w:t>kontroly kontrolovanej osoby v zmysle zákona o finančnej kontrole a audite</w:t>
        </w:r>
        <w:r w:rsidR="00B7129C" w:rsidRPr="00181DDC">
          <w:rPr>
            <w:rFonts w:ascii="Times New Roman" w:hAnsi="Times New Roman"/>
          </w:rPr>
          <w:t>.</w:t>
        </w:r>
      </w:moveFrom>
    </w:p>
    <w:moveFromRangeEnd w:id="396"/>
    <w:p w14:paraId="064D1F51" w14:textId="77777777" w:rsidR="00B7129C" w:rsidRPr="00F30BBA" w:rsidRDefault="00B7129C" w:rsidP="003F57C5">
      <w:pPr>
        <w:numPr>
          <w:ilvl w:val="0"/>
          <w:numId w:val="36"/>
        </w:numPr>
        <w:tabs>
          <w:tab w:val="clear" w:pos="900"/>
          <w:tab w:val="num" w:pos="540"/>
        </w:tabs>
        <w:spacing w:line="264" w:lineRule="auto"/>
        <w:ind w:left="540" w:hanging="540"/>
        <w:jc w:val="both"/>
        <w:rPr>
          <w:rFonts w:ascii="Times New Roman" w:hAnsi="Times New Roman"/>
        </w:rPr>
      </w:pPr>
      <w:r w:rsidRPr="00F30BBA">
        <w:rPr>
          <w:rFonts w:ascii="Times New Roman" w:hAnsi="Times New Roman"/>
        </w:rPr>
        <w:t xml:space="preserve">Prijímateľ je povinný predložiť Poskytovateľovi informácie o monitorovaných </w:t>
      </w:r>
      <w:r w:rsidR="00467079" w:rsidRPr="00F30BBA">
        <w:rPr>
          <w:rFonts w:ascii="Times New Roman" w:hAnsi="Times New Roman"/>
        </w:rPr>
        <w:t xml:space="preserve">údajoch </w:t>
      </w:r>
      <w:r w:rsidRPr="00F30BBA">
        <w:rPr>
          <w:rFonts w:ascii="Times New Roman" w:hAnsi="Times New Roman"/>
        </w:rPr>
        <w:t xml:space="preserve">na úrovni </w:t>
      </w:r>
      <w:r w:rsidR="00D90309" w:rsidRPr="00F30BBA">
        <w:rPr>
          <w:rFonts w:ascii="Times New Roman" w:hAnsi="Times New Roman"/>
        </w:rPr>
        <w:t xml:space="preserve">Projektu </w:t>
      </w:r>
      <w:r w:rsidRPr="00F30BBA">
        <w:rPr>
          <w:rFonts w:ascii="Times New Roman" w:hAnsi="Times New Roman"/>
        </w:rPr>
        <w:t>v rozsahu a termíne určenom Poskytovateľom.</w:t>
      </w:r>
      <w:r w:rsidR="00F73A40" w:rsidRPr="00F30BBA">
        <w:rPr>
          <w:rFonts w:ascii="Times New Roman" w:hAnsi="Times New Roman"/>
        </w:rPr>
        <w:t xml:space="preserve"> Prijímateľ je povinný Bezodkladne prostredníctvom ITMS2014+  informovať Poskytovateľa o začatí a ukončení realizácie každej hlavnej Aktivity Projektu.</w:t>
      </w:r>
      <w:r w:rsidR="00E764D2" w:rsidRPr="00F30BBA">
        <w:rPr>
          <w:rFonts w:ascii="Times New Roman" w:hAnsi="Times New Roman"/>
        </w:rPr>
        <w:t xml:space="preserve"> Prijímateľ je povinný Bezodkladne prostredníctvom ITMS2014+ informovať Poskytovateľa o kalendárnom dni ukončenia Realizácie hlavných aktivít Projektu a kalendárnom dni ukončenia aktivít Projektu.</w:t>
      </w:r>
      <w:r w:rsidR="00F73A40" w:rsidRPr="00F30BBA">
        <w:rPr>
          <w:rFonts w:ascii="Times New Roman" w:hAnsi="Times New Roman"/>
        </w:rPr>
        <w:t xml:space="preserve"> </w:t>
      </w:r>
      <w:r w:rsidR="0050148F" w:rsidRPr="00F30BBA">
        <w:rPr>
          <w:rFonts w:ascii="Times New Roman" w:hAnsi="Times New Roman"/>
        </w:rPr>
        <w:t xml:space="preserve">Prijímateľ je povinný prostredníctvom ITMS2014+ poskytovať údaje o účastníkoch Projektu v rozsahu a termínoch určených Poskytovateľom. </w:t>
      </w:r>
      <w:r w:rsidRPr="00F30BBA">
        <w:rPr>
          <w:rFonts w:ascii="Times New Roman" w:hAnsi="Times New Roman"/>
        </w:rPr>
        <w:t>Na žiadosť Poskytovateľa je Prijímateľ povinný Bezodkladne alebo v inom termíne určenom Poskytovateľom predložiť aj iné informácie, dokumentáciu súvisiacu s charakterom a postavením Prijímateľa, s </w:t>
      </w:r>
      <w:r w:rsidR="00421105" w:rsidRPr="00F30BBA">
        <w:rPr>
          <w:rFonts w:ascii="Times New Roman" w:hAnsi="Times New Roman"/>
        </w:rPr>
        <w:t xml:space="preserve">Realizáciou </w:t>
      </w:r>
      <w:r w:rsidRPr="00F30BBA">
        <w:rPr>
          <w:rFonts w:ascii="Times New Roman" w:hAnsi="Times New Roman"/>
        </w:rPr>
        <w:t>Projektu, účelom Projektu, s </w:t>
      </w:r>
      <w:r w:rsidR="00D90309" w:rsidRPr="00F30BBA">
        <w:rPr>
          <w:rFonts w:ascii="Times New Roman" w:hAnsi="Times New Roman"/>
        </w:rPr>
        <w:t xml:space="preserve">Aktivitami </w:t>
      </w:r>
      <w:r w:rsidRPr="00F30BBA">
        <w:rPr>
          <w:rFonts w:ascii="Times New Roman" w:hAnsi="Times New Roman"/>
        </w:rPr>
        <w:t>Prijímateľa súvisiacimi s účelom Projektu, s vedením účtovníctva, a to aj mimo poskytovania do</w:t>
      </w:r>
      <w:r w:rsidR="0050148F" w:rsidRPr="00F30BBA">
        <w:rPr>
          <w:rFonts w:ascii="Times New Roman" w:hAnsi="Times New Roman"/>
        </w:rPr>
        <w:t>plňujúcich</w:t>
      </w:r>
      <w:r w:rsidRPr="00F30BBA">
        <w:rPr>
          <w:rFonts w:ascii="Times New Roman" w:hAnsi="Times New Roman"/>
        </w:rPr>
        <w:t xml:space="preserve"> monitorovacích údajov k </w:t>
      </w:r>
      <w:r w:rsidR="00D90309" w:rsidRPr="00F30BBA">
        <w:rPr>
          <w:rFonts w:ascii="Times New Roman" w:hAnsi="Times New Roman"/>
        </w:rPr>
        <w:t xml:space="preserve">Žiadosti </w:t>
      </w:r>
      <w:r w:rsidRPr="00F30BBA">
        <w:rPr>
          <w:rFonts w:ascii="Times New Roman" w:hAnsi="Times New Roman"/>
        </w:rPr>
        <w:t xml:space="preserve">o platbu, predkladania monitorovacích správ Projektu alebo poskytovania informácií o monitorovaných </w:t>
      </w:r>
      <w:r w:rsidR="00643AC9" w:rsidRPr="00F30BBA">
        <w:rPr>
          <w:rFonts w:ascii="Times New Roman" w:hAnsi="Times New Roman"/>
        </w:rPr>
        <w:t xml:space="preserve">údajoch </w:t>
      </w:r>
      <w:r w:rsidRPr="00F30BBA">
        <w:rPr>
          <w:rFonts w:ascii="Times New Roman" w:hAnsi="Times New Roman"/>
        </w:rPr>
        <w:t xml:space="preserve">na úrovni </w:t>
      </w:r>
      <w:r w:rsidR="00D90309" w:rsidRPr="00F30BBA">
        <w:rPr>
          <w:rFonts w:ascii="Times New Roman" w:hAnsi="Times New Roman"/>
        </w:rPr>
        <w:t xml:space="preserve">Projektu </w:t>
      </w:r>
      <w:r w:rsidRPr="00F30BBA">
        <w:rPr>
          <w:rFonts w:ascii="Times New Roman" w:hAnsi="Times New Roman"/>
        </w:rPr>
        <w:t xml:space="preserve">podľa prvej vety tohto odseku. </w:t>
      </w:r>
    </w:p>
    <w:p w14:paraId="57B7224B" w14:textId="77777777" w:rsidR="00B7129C" w:rsidRPr="00F30BBA" w:rsidRDefault="00B7129C" w:rsidP="003F57C5">
      <w:pPr>
        <w:numPr>
          <w:ilvl w:val="0"/>
          <w:numId w:val="36"/>
        </w:numPr>
        <w:tabs>
          <w:tab w:val="clear" w:pos="900"/>
          <w:tab w:val="num" w:pos="540"/>
        </w:tabs>
        <w:spacing w:line="264" w:lineRule="auto"/>
        <w:ind w:left="540" w:hanging="540"/>
        <w:jc w:val="both"/>
        <w:rPr>
          <w:rFonts w:ascii="Times New Roman" w:hAnsi="Times New Roman"/>
        </w:rPr>
      </w:pPr>
      <w:r w:rsidRPr="00F30BBA">
        <w:rPr>
          <w:rFonts w:ascii="Times New Roman" w:hAnsi="Times New Roman"/>
        </w:rPr>
        <w:t xml:space="preserve">Prijímateľ je povinný </w:t>
      </w:r>
      <w:r w:rsidR="00D90309" w:rsidRPr="00F30BBA">
        <w:rPr>
          <w:rFonts w:ascii="Times New Roman" w:hAnsi="Times New Roman"/>
        </w:rPr>
        <w:t xml:space="preserve">Bezodkladne </w:t>
      </w:r>
      <w:r w:rsidRPr="00F30BBA">
        <w:rPr>
          <w:rFonts w:ascii="Times New Roman" w:hAnsi="Times New Roman"/>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F30BBA">
        <w:rPr>
          <w:rFonts w:ascii="Times New Roman" w:hAnsi="Times New Roman"/>
        </w:rPr>
        <w:t>Prijímateľ je tiež povinný informovať Poskytovateľa o začatí a ukončení konkurzného konania a konkurzu, reštrukturalizačného konania a reštrukturalizácie, ako aj o vstupe Prijímateľa do likvidácie a jej ukončení</w:t>
      </w:r>
      <w:r w:rsidR="00810414" w:rsidRPr="00F30BBA">
        <w:rPr>
          <w:rFonts w:ascii="Times New Roman" w:hAnsi="Times New Roman"/>
        </w:rPr>
        <w:t>.</w:t>
      </w:r>
      <w:r w:rsidR="00161823" w:rsidRPr="00F30BBA">
        <w:rPr>
          <w:rFonts w:ascii="Times New Roman" w:hAnsi="Times New Roman"/>
        </w:rPr>
        <w:t xml:space="preserve"> Prijímateľ je povinný informovať Poskytovateľa o zavedení ozdravného režimu a zavedení nútenej správy. </w:t>
      </w:r>
    </w:p>
    <w:p w14:paraId="3188B048" w14:textId="77777777" w:rsidR="00B7129C" w:rsidRPr="00F30BBA" w:rsidRDefault="00B7129C" w:rsidP="0040663E">
      <w:pPr>
        <w:numPr>
          <w:ilvl w:val="0"/>
          <w:numId w:val="36"/>
        </w:numPr>
        <w:tabs>
          <w:tab w:val="clear" w:pos="900"/>
          <w:tab w:val="num" w:pos="540"/>
        </w:tabs>
        <w:spacing w:line="264" w:lineRule="auto"/>
        <w:ind w:left="540" w:hanging="540"/>
        <w:jc w:val="both"/>
        <w:rPr>
          <w:del w:id="398" w:author="Autor"/>
          <w:rFonts w:ascii="Times New Roman" w:hAnsi="Times New Roman"/>
        </w:rPr>
      </w:pPr>
      <w:r w:rsidRPr="008F6C2D">
        <w:rPr>
          <w:rFonts w:ascii="Times New Roman" w:hAnsi="Times New Roman"/>
        </w:rPr>
        <w:t>Prijímateľ je zodpovedný za presnosť, správnosť, pravdivosť a úplnosť všetkých informácií poskytovaných Poskytovateľovi.</w:t>
      </w:r>
    </w:p>
    <w:p w14:paraId="0C048768" w14:textId="150D9736" w:rsidR="00B7129C" w:rsidRPr="008F6C2D" w:rsidRDefault="00E76229" w:rsidP="00181DDC">
      <w:pPr>
        <w:spacing w:line="264" w:lineRule="auto"/>
        <w:ind w:left="540"/>
        <w:jc w:val="both"/>
        <w:rPr>
          <w:rFonts w:ascii="Times New Roman" w:hAnsi="Times New Roman"/>
        </w:rPr>
      </w:pPr>
      <w:ins w:id="399" w:author="Autor">
        <w:r w:rsidRPr="008F6C2D">
          <w:rPr>
            <w:rFonts w:ascii="Times New Roman" w:hAnsi="Times New Roman"/>
          </w:rPr>
          <w:t xml:space="preserve"> Monitorovacie správy Projektu podliehajú</w:t>
        </w:r>
        <w:r w:rsidRPr="00181DDC">
          <w:rPr>
            <w:rFonts w:ascii="Times New Roman" w:hAnsi="Times New Roman"/>
          </w:rPr>
          <w:t xml:space="preserve"> výkonu kontroly Poskytovateľom.</w:t>
        </w:r>
      </w:ins>
      <w:moveToRangeStart w:id="400" w:author="Autor" w:name="move522625858"/>
      <w:moveTo w:id="401" w:author="Autor">
        <w:r w:rsidR="0095798E">
          <w:rPr>
            <w:rFonts w:ascii="Times New Roman" w:hAnsi="Times New Roman"/>
          </w:rPr>
          <w:t xml:space="preserve"> </w:t>
        </w:r>
        <w:r w:rsidR="00B7129C" w:rsidRPr="008F6C2D">
          <w:rPr>
            <w:rFonts w:ascii="Times New Roman" w:hAnsi="Times New Roman"/>
          </w:rPr>
          <w:t xml:space="preserve">Kontrola </w:t>
        </w:r>
        <w:r w:rsidR="003F6B03" w:rsidRPr="008F6C2D">
          <w:rPr>
            <w:rFonts w:ascii="Times New Roman" w:hAnsi="Times New Roman"/>
          </w:rPr>
          <w:t>D</w:t>
        </w:r>
        <w:r w:rsidR="00B7129C" w:rsidRPr="008F6C2D">
          <w:rPr>
            <w:rFonts w:ascii="Times New Roman" w:hAnsi="Times New Roman"/>
          </w:rPr>
          <w:t>oplňujúcich monitorovacích údajov k </w:t>
        </w:r>
        <w:r w:rsidR="003F6B03" w:rsidRPr="008F6C2D">
          <w:rPr>
            <w:rFonts w:ascii="Times New Roman" w:hAnsi="Times New Roman"/>
          </w:rPr>
          <w:t>Ž</w:t>
        </w:r>
        <w:r w:rsidR="00B7129C" w:rsidRPr="008F6C2D">
          <w:rPr>
            <w:rFonts w:ascii="Times New Roman" w:hAnsi="Times New Roman"/>
          </w:rPr>
          <w:t xml:space="preserve">iadosti o platbu </w:t>
        </w:r>
        <w:r w:rsidR="00685086" w:rsidRPr="00181DDC">
          <w:rPr>
            <w:rFonts w:ascii="Times New Roman" w:hAnsi="Times New Roman"/>
          </w:rPr>
          <w:t xml:space="preserve">musí byť </w:t>
        </w:r>
        <w:r w:rsidR="00B7129C" w:rsidRPr="00181DDC">
          <w:rPr>
            <w:rFonts w:ascii="Times New Roman" w:hAnsi="Times New Roman"/>
          </w:rPr>
          <w:t xml:space="preserve">vykonávaná spolu s kontrolou </w:t>
        </w:r>
        <w:r w:rsidR="003F6B03" w:rsidRPr="00181DDC">
          <w:rPr>
            <w:rFonts w:ascii="Times New Roman" w:hAnsi="Times New Roman"/>
          </w:rPr>
          <w:t>Ž</w:t>
        </w:r>
        <w:r w:rsidR="00B7129C" w:rsidRPr="00181DDC">
          <w:rPr>
            <w:rFonts w:ascii="Times New Roman" w:hAnsi="Times New Roman"/>
          </w:rPr>
          <w:t>iadosti o</w:t>
        </w:r>
        <w:r w:rsidR="00685086" w:rsidRPr="00181DDC">
          <w:rPr>
            <w:rFonts w:ascii="Times New Roman" w:hAnsi="Times New Roman"/>
          </w:rPr>
          <w:t> </w:t>
        </w:r>
        <w:r w:rsidR="00B7129C" w:rsidRPr="00181DDC">
          <w:rPr>
            <w:rFonts w:ascii="Times New Roman" w:hAnsi="Times New Roman"/>
          </w:rPr>
          <w:t>platbu</w:t>
        </w:r>
        <w:r w:rsidR="00BC2E26" w:rsidRPr="00181DDC">
          <w:rPr>
            <w:rFonts w:ascii="Times New Roman" w:hAnsi="Times New Roman"/>
          </w:rPr>
          <w:t xml:space="preserve"> minimálne formou administratívnej </w:t>
        </w:r>
        <w:r w:rsidR="00FA48DE" w:rsidRPr="00181DDC">
          <w:rPr>
            <w:rFonts w:ascii="Times New Roman" w:hAnsi="Times New Roman"/>
          </w:rPr>
          <w:t xml:space="preserve">finančnej </w:t>
        </w:r>
        <w:r w:rsidR="00BC2E26" w:rsidRPr="00181DDC">
          <w:rPr>
            <w:rFonts w:ascii="Times New Roman" w:hAnsi="Times New Roman"/>
          </w:rPr>
          <w:t>kontroly kontrolovanej osoby v zmysle zákona o finančnej kontrole a audite</w:t>
        </w:r>
        <w:r w:rsidR="00B7129C" w:rsidRPr="00181DDC">
          <w:rPr>
            <w:rFonts w:ascii="Times New Roman" w:hAnsi="Times New Roman"/>
          </w:rPr>
          <w:t>.</w:t>
        </w:r>
      </w:moveTo>
    </w:p>
    <w:moveToRangeEnd w:id="400"/>
    <w:p w14:paraId="77DEC1FF" w14:textId="77777777" w:rsidR="00107570" w:rsidRPr="00F30BBA" w:rsidRDefault="00B7129C" w:rsidP="003F57C5">
      <w:pPr>
        <w:numPr>
          <w:ilvl w:val="0"/>
          <w:numId w:val="36"/>
        </w:numPr>
        <w:tabs>
          <w:tab w:val="clear" w:pos="900"/>
          <w:tab w:val="num" w:pos="540"/>
        </w:tabs>
        <w:spacing w:line="264" w:lineRule="auto"/>
        <w:ind w:left="540" w:hanging="540"/>
        <w:jc w:val="both"/>
        <w:rPr>
          <w:rFonts w:ascii="Times New Roman" w:hAnsi="Times New Roman"/>
        </w:rPr>
      </w:pPr>
      <w:r w:rsidRPr="00F30BBA">
        <w:rPr>
          <w:rFonts w:ascii="Times New Roman" w:hAnsi="Times New Roman"/>
        </w:rPr>
        <w:lastRenderedPageBreak/>
        <w:t>O</w:t>
      </w:r>
      <w:r w:rsidR="00CC2CD9" w:rsidRPr="00F30BBA">
        <w:rPr>
          <w:rFonts w:ascii="Times New Roman" w:hAnsi="Times New Roman"/>
        </w:rPr>
        <w:t> </w:t>
      </w:r>
      <w:r w:rsidRPr="00F30BBA">
        <w:rPr>
          <w:rFonts w:ascii="Times New Roman" w:hAnsi="Times New Roman"/>
        </w:rPr>
        <w:t>zm</w:t>
      </w:r>
      <w:r w:rsidR="00CC2CD9" w:rsidRPr="00F30BBA">
        <w:rPr>
          <w:rFonts w:ascii="Times New Roman" w:hAnsi="Times New Roman"/>
        </w:rPr>
        <w:t xml:space="preserve">enách </w:t>
      </w:r>
      <w:r w:rsidRPr="00F30BBA">
        <w:rPr>
          <w:rFonts w:ascii="Times New Roman" w:hAnsi="Times New Roman"/>
        </w:rPr>
        <w:t>týkajúcich sa Projektu je Prijímateľ povinný informovať Poskytovateľa v rozsahu podľa podmienok upravených v čl</w:t>
      </w:r>
      <w:r w:rsidR="009A4BEE" w:rsidRPr="00F30BBA">
        <w:rPr>
          <w:rFonts w:ascii="Times New Roman" w:hAnsi="Times New Roman"/>
        </w:rPr>
        <w:t>ánku</w:t>
      </w:r>
      <w:r w:rsidRPr="00F30BBA">
        <w:rPr>
          <w:rFonts w:ascii="Times New Roman" w:hAnsi="Times New Roman"/>
        </w:rPr>
        <w:t xml:space="preserve"> 6 </w:t>
      </w:r>
      <w:r w:rsidR="008804C8" w:rsidRPr="00F30BBA">
        <w:rPr>
          <w:rFonts w:ascii="Times New Roman" w:hAnsi="Times New Roman"/>
        </w:rPr>
        <w:t>z</w:t>
      </w:r>
      <w:r w:rsidRPr="00F30BBA">
        <w:rPr>
          <w:rFonts w:ascii="Times New Roman" w:hAnsi="Times New Roman"/>
        </w:rPr>
        <w:t>mluvy.</w:t>
      </w:r>
    </w:p>
    <w:p w14:paraId="24CB6618" w14:textId="63DF8455" w:rsidR="00C414BB" w:rsidRDefault="00BC2E06" w:rsidP="003F57C5">
      <w:pPr>
        <w:numPr>
          <w:ilvl w:val="0"/>
          <w:numId w:val="36"/>
        </w:numPr>
        <w:tabs>
          <w:tab w:val="clear" w:pos="900"/>
          <w:tab w:val="num" w:pos="540"/>
        </w:tabs>
        <w:spacing w:line="264" w:lineRule="auto"/>
        <w:ind w:left="540" w:hanging="540"/>
        <w:jc w:val="both"/>
        <w:rPr>
          <w:ins w:id="402" w:author="Autor"/>
          <w:rFonts w:ascii="Times New Roman" w:hAnsi="Times New Roman"/>
        </w:rPr>
      </w:pPr>
      <w:r w:rsidRPr="00F30BBA">
        <w:rPr>
          <w:rFonts w:ascii="Times New Roman" w:hAnsi="Times New Roman"/>
        </w:rPr>
        <w:t xml:space="preserve">Poskytovateľ je oprávnený požadovať od Prijímateľa správy a informácie </w:t>
      </w:r>
      <w:r w:rsidR="00455CF2" w:rsidRPr="00F30BBA">
        <w:rPr>
          <w:rFonts w:ascii="Times New Roman" w:hAnsi="Times New Roman"/>
        </w:rPr>
        <w:t>viažuce</w:t>
      </w:r>
      <w:r w:rsidRPr="008E5830">
        <w:rPr>
          <w:rFonts w:ascii="Times New Roman" w:hAnsi="Times New Roman"/>
        </w:rPr>
        <w:t xml:space="preserve"> sa k Projektu aj nad rámec rozsahu </w:t>
      </w:r>
      <w:r w:rsidR="003D3F0F" w:rsidRPr="008E5830">
        <w:rPr>
          <w:rFonts w:ascii="Times New Roman" w:hAnsi="Times New Roman"/>
        </w:rPr>
        <w:t xml:space="preserve">stanovenom v odseku 1 písm. a) až d) tohto článku </w:t>
      </w:r>
      <w:r w:rsidRPr="000B14C5">
        <w:rPr>
          <w:rFonts w:ascii="Times New Roman" w:hAnsi="Times New Roman"/>
        </w:rPr>
        <w:t>a Prijímateľ je povinný v lehotách stanovených Poskytovateľom tieto správy a informácie poskytnúť.</w:t>
      </w:r>
      <w:del w:id="403" w:author="Autor">
        <w:r w:rsidRPr="000B14C5">
          <w:rPr>
            <w:rFonts w:ascii="Times New Roman" w:hAnsi="Times New Roman"/>
          </w:rPr>
          <w:delText xml:space="preserve"> </w:delText>
        </w:r>
      </w:del>
    </w:p>
    <w:p w14:paraId="37C54BD3" w14:textId="65B06290" w:rsidR="00BC2E06" w:rsidRPr="000B14C5" w:rsidRDefault="00BC2E06" w:rsidP="0062042F">
      <w:pPr>
        <w:spacing w:line="264" w:lineRule="auto"/>
        <w:ind w:left="540"/>
        <w:jc w:val="both"/>
        <w:rPr>
          <w:rFonts w:ascii="Times New Roman" w:hAnsi="Times New Roman"/>
        </w:rPr>
        <w:pPrChange w:id="404" w:author="Autor">
          <w:pPr>
            <w:numPr>
              <w:numId w:val="36"/>
            </w:numPr>
            <w:tabs>
              <w:tab w:val="num" w:pos="540"/>
            </w:tabs>
            <w:spacing w:line="264" w:lineRule="auto"/>
            <w:ind w:left="540" w:hanging="540"/>
            <w:jc w:val="both"/>
          </w:pPr>
        </w:pPrChange>
      </w:pPr>
    </w:p>
    <w:p w14:paraId="26FA9E9E" w14:textId="77777777" w:rsidR="00107570" w:rsidRPr="009868C6" w:rsidRDefault="00107570" w:rsidP="00F30BBA">
      <w:pPr>
        <w:pStyle w:val="Nadpis1"/>
        <w:tabs>
          <w:tab w:val="left" w:pos="1440"/>
        </w:tabs>
        <w:spacing w:line="264" w:lineRule="auto"/>
        <w:jc w:val="both"/>
        <w:rPr>
          <w:rFonts w:ascii="Times New Roman" w:hAnsi="Times New Roman"/>
          <w:kern w:val="0"/>
          <w:sz w:val="22"/>
          <w:szCs w:val="22"/>
          <w:lang w:val="sk-SK"/>
        </w:rPr>
      </w:pPr>
      <w:r w:rsidRPr="000B14C5">
        <w:rPr>
          <w:rFonts w:ascii="Times New Roman" w:hAnsi="Times New Roman"/>
          <w:kern w:val="0"/>
          <w:sz w:val="22"/>
          <w:szCs w:val="22"/>
        </w:rPr>
        <w:t xml:space="preserve">Článok 5  </w:t>
      </w:r>
      <w:r w:rsidRPr="000B14C5">
        <w:rPr>
          <w:rFonts w:ascii="Times New Roman" w:hAnsi="Times New Roman"/>
          <w:kern w:val="0"/>
          <w:sz w:val="22"/>
          <w:szCs w:val="22"/>
        </w:rPr>
        <w:tab/>
      </w:r>
      <w:r w:rsidR="00776169" w:rsidRPr="000B14C5">
        <w:rPr>
          <w:rFonts w:ascii="Times New Roman" w:hAnsi="Times New Roman"/>
          <w:kern w:val="0"/>
          <w:sz w:val="22"/>
          <w:szCs w:val="22"/>
        </w:rPr>
        <w:t> </w:t>
      </w:r>
      <w:r w:rsidR="00776169" w:rsidRPr="009868C6">
        <w:rPr>
          <w:rFonts w:ascii="Times New Roman" w:hAnsi="Times New Roman"/>
          <w:kern w:val="0"/>
          <w:sz w:val="22"/>
          <w:szCs w:val="22"/>
          <w:lang w:val="sk-SK"/>
        </w:rPr>
        <w:t>INFORMOVANIE A KOMUNIKÁCIA</w:t>
      </w:r>
    </w:p>
    <w:p w14:paraId="77A3D961" w14:textId="5654C2BD" w:rsidR="008701D0" w:rsidRPr="00DE35EC" w:rsidRDefault="008701D0" w:rsidP="0062042F">
      <w:pPr>
        <w:numPr>
          <w:ilvl w:val="0"/>
          <w:numId w:val="8"/>
        </w:numPr>
        <w:tabs>
          <w:tab w:val="clear" w:pos="360"/>
          <w:tab w:val="num" w:pos="709"/>
        </w:tabs>
        <w:spacing w:before="120" w:line="264" w:lineRule="auto"/>
        <w:ind w:left="567" w:hanging="567"/>
        <w:jc w:val="both"/>
        <w:rPr>
          <w:rFonts w:ascii="Times New Roman" w:hAnsi="Times New Roman"/>
        </w:rPr>
        <w:pPrChange w:id="405" w:author="Autor">
          <w:pPr>
            <w:numPr>
              <w:numId w:val="8"/>
            </w:numPr>
            <w:tabs>
              <w:tab w:val="num" w:pos="426"/>
            </w:tabs>
            <w:spacing w:before="120" w:line="264" w:lineRule="auto"/>
            <w:ind w:left="360" w:hanging="360"/>
            <w:jc w:val="both"/>
          </w:pPr>
        </w:pPrChange>
      </w:pPr>
      <w:r w:rsidRPr="009868C6">
        <w:rPr>
          <w:rFonts w:ascii="Times New Roman" w:hAnsi="Times New Roman"/>
        </w:rPr>
        <w:t>Prijímateľ</w:t>
      </w:r>
      <w:r w:rsidRPr="00DE35EC">
        <w:rPr>
          <w:rFonts w:ascii="Times New Roman" w:hAnsi="Times New Roman"/>
        </w:rPr>
        <w:t xml:space="preserve">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CD67EE">
        <w:rPr>
          <w:rFonts w:ascii="Times New Roman" w:hAnsi="Times New Roman"/>
        </w:rPr>
        <w:t>en</w:t>
      </w:r>
      <w:r w:rsidRPr="00DE35EC">
        <w:rPr>
          <w:rFonts w:ascii="Times New Roman" w:hAnsi="Times New Roman"/>
        </w:rPr>
        <w:t xml:space="preserve">í Zmluvy o poskytnutí NFP a Právnych dokumentov. </w:t>
      </w:r>
      <w:r w:rsidR="002B5013" w:rsidRPr="002B5013">
        <w:rPr>
          <w:rFonts w:ascii="Times New Roman" w:hAnsi="Times New Roman"/>
        </w:rPr>
        <w:t>Povinnosti Prijímateľa podľa predchádzajúcej vety sa z</w:t>
      </w:r>
      <w:r w:rsidR="007E510F">
        <w:rPr>
          <w:rFonts w:ascii="Times New Roman" w:hAnsi="Times New Roman"/>
        </w:rPr>
        <w:t> </w:t>
      </w:r>
      <w:r w:rsidR="002B5013" w:rsidRPr="002B5013">
        <w:rPr>
          <w:rFonts w:ascii="Times New Roman" w:hAnsi="Times New Roman"/>
        </w:rPr>
        <w:t>časového hľadiska uplatňujú počas platnosti a účinnosti Zmluvy o</w:t>
      </w:r>
      <w:r w:rsidR="00074C7B" w:rsidRPr="00DE35EC">
        <w:rPr>
          <w:rFonts w:ascii="Times New Roman" w:hAnsi="Times New Roman"/>
        </w:rPr>
        <w:t> </w:t>
      </w:r>
      <w:r w:rsidR="002B5013" w:rsidRPr="002B5013">
        <w:rPr>
          <w:rFonts w:ascii="Times New Roman" w:hAnsi="Times New Roman"/>
        </w:rPr>
        <w:t>poskytnutí NFP  aj v</w:t>
      </w:r>
      <w:r w:rsidR="007E510F">
        <w:rPr>
          <w:rFonts w:ascii="Times New Roman" w:hAnsi="Times New Roman"/>
        </w:rPr>
        <w:t> </w:t>
      </w:r>
      <w:r w:rsidR="002B5013" w:rsidRPr="002B5013">
        <w:rPr>
          <w:rFonts w:ascii="Times New Roman" w:hAnsi="Times New Roman"/>
        </w:rPr>
        <w:t>prípade, ak  Výzva umožňuje Začatie realizácie hlavných aktivít Projektu v</w:t>
      </w:r>
      <w:r w:rsidR="007E510F" w:rsidRPr="00F30BBA">
        <w:rPr>
          <w:rFonts w:ascii="Times New Roman" w:hAnsi="Times New Roman"/>
        </w:rPr>
        <w:t> </w:t>
      </w:r>
      <w:r w:rsidR="002B5013" w:rsidRPr="002B5013">
        <w:rPr>
          <w:rFonts w:ascii="Times New Roman" w:hAnsi="Times New Roman"/>
        </w:rPr>
        <w:t>čase predchádzajúcom účinnosti Zmluvy o</w:t>
      </w:r>
      <w:r w:rsidR="007E510F" w:rsidRPr="00F30BBA">
        <w:rPr>
          <w:rFonts w:ascii="Times New Roman" w:hAnsi="Times New Roman"/>
        </w:rPr>
        <w:t> </w:t>
      </w:r>
      <w:r w:rsidR="002B5013" w:rsidRPr="002B5013">
        <w:rPr>
          <w:rFonts w:ascii="Times New Roman" w:hAnsi="Times New Roman"/>
        </w:rPr>
        <w:t>poskytnutí NFP a</w:t>
      </w:r>
      <w:r w:rsidR="007E510F" w:rsidRPr="00F30BBA">
        <w:rPr>
          <w:rFonts w:ascii="Times New Roman" w:hAnsi="Times New Roman"/>
        </w:rPr>
        <w:t> </w:t>
      </w:r>
      <w:r w:rsidR="002B5013" w:rsidRPr="002B5013">
        <w:rPr>
          <w:rFonts w:ascii="Times New Roman" w:hAnsi="Times New Roman"/>
        </w:rPr>
        <w:t>Prijímateľ skutočne začal s</w:t>
      </w:r>
      <w:r w:rsidR="007E510F" w:rsidRPr="00F30BBA">
        <w:rPr>
          <w:rFonts w:ascii="Times New Roman" w:hAnsi="Times New Roman"/>
        </w:rPr>
        <w:t> </w:t>
      </w:r>
      <w:r w:rsidR="002B5013" w:rsidRPr="002B5013">
        <w:rPr>
          <w:rFonts w:ascii="Times New Roman" w:hAnsi="Times New Roman"/>
        </w:rPr>
        <w:t>Realizáciou hlavných aktivít Projektu pred účinnosťou Zmluvy o</w:t>
      </w:r>
      <w:r w:rsidR="007E510F" w:rsidRPr="00F30BBA">
        <w:rPr>
          <w:rFonts w:ascii="Times New Roman" w:hAnsi="Times New Roman"/>
        </w:rPr>
        <w:t> </w:t>
      </w:r>
      <w:r w:rsidR="002B5013" w:rsidRPr="002B5013">
        <w:rPr>
          <w:rFonts w:ascii="Times New Roman" w:hAnsi="Times New Roman"/>
        </w:rPr>
        <w:t>poskytnutí NFP.</w:t>
      </w:r>
      <w:r w:rsidR="00074C7B">
        <w:rPr>
          <w:rFonts w:ascii="Times New Roman" w:hAnsi="Times New Roman"/>
        </w:rPr>
        <w:t xml:space="preserve"> </w:t>
      </w:r>
    </w:p>
    <w:p w14:paraId="63D7511A" w14:textId="77777777" w:rsidR="008701D0" w:rsidRPr="00603CEB" w:rsidRDefault="008701D0" w:rsidP="0062042F">
      <w:pPr>
        <w:numPr>
          <w:ilvl w:val="0"/>
          <w:numId w:val="8"/>
        </w:numPr>
        <w:tabs>
          <w:tab w:val="clear" w:pos="360"/>
          <w:tab w:val="num" w:pos="709"/>
        </w:tabs>
        <w:spacing w:before="120" w:line="264" w:lineRule="auto"/>
        <w:ind w:left="567" w:hanging="567"/>
        <w:jc w:val="both"/>
        <w:rPr>
          <w:rFonts w:ascii="Times New Roman" w:hAnsi="Times New Roman"/>
        </w:rPr>
        <w:pPrChange w:id="406" w:author="Autor">
          <w:pPr>
            <w:numPr>
              <w:numId w:val="8"/>
            </w:numPr>
            <w:tabs>
              <w:tab w:val="num" w:pos="360"/>
            </w:tabs>
            <w:spacing w:before="120" w:line="264" w:lineRule="auto"/>
            <w:ind w:left="360" w:hanging="360"/>
            <w:jc w:val="both"/>
          </w:pPr>
        </w:pPrChange>
      </w:pPr>
      <w:r w:rsidRPr="00603CEB">
        <w:rPr>
          <w:rFonts w:ascii="Times New Roman" w:hAnsi="Times New Roman"/>
        </w:rPr>
        <w:t>Prijímateľ sa zaväzuje, že všetky opatrenia v oblasti informovania a komunikácie zamerané na verejnosť budú obsahovať nasledujúce informácie:</w:t>
      </w:r>
    </w:p>
    <w:p w14:paraId="564F3DD1" w14:textId="77777777" w:rsidR="008701D0" w:rsidRPr="00E91FC3" w:rsidRDefault="008701D0" w:rsidP="0062042F">
      <w:pPr>
        <w:numPr>
          <w:ilvl w:val="1"/>
          <w:numId w:val="8"/>
        </w:numPr>
        <w:tabs>
          <w:tab w:val="num" w:pos="709"/>
        </w:tabs>
        <w:spacing w:before="240" w:after="0" w:line="264" w:lineRule="auto"/>
        <w:jc w:val="both"/>
        <w:rPr>
          <w:rFonts w:ascii="Times New Roman" w:hAnsi="Times New Roman"/>
        </w:rPr>
        <w:pPrChange w:id="407" w:author="Autor">
          <w:pPr>
            <w:numPr>
              <w:ilvl w:val="1"/>
              <w:numId w:val="8"/>
            </w:numPr>
            <w:tabs>
              <w:tab w:val="num" w:pos="1080"/>
            </w:tabs>
            <w:spacing w:before="240" w:after="0" w:line="264" w:lineRule="auto"/>
            <w:ind w:left="1080" w:hanging="360"/>
            <w:jc w:val="both"/>
          </w:pPr>
        </w:pPrChange>
      </w:pPr>
      <w:r w:rsidRPr="00603CEB">
        <w:rPr>
          <w:rFonts w:ascii="Times New Roman" w:hAnsi="Times New Roman"/>
        </w:rPr>
        <w:t>odkaz na Európsku úniu a znak Európskej ú</w:t>
      </w:r>
      <w:r w:rsidRPr="00E91FC3">
        <w:rPr>
          <w:rFonts w:ascii="Times New Roman" w:hAnsi="Times New Roman"/>
        </w:rPr>
        <w:t>nie v súlade s požadovanými grafickými štandardmi;</w:t>
      </w:r>
    </w:p>
    <w:p w14:paraId="39035FEE" w14:textId="77777777" w:rsidR="008701D0" w:rsidRPr="008701D0" w:rsidRDefault="008701D0" w:rsidP="0062042F">
      <w:pPr>
        <w:numPr>
          <w:ilvl w:val="1"/>
          <w:numId w:val="8"/>
        </w:numPr>
        <w:tabs>
          <w:tab w:val="num" w:pos="709"/>
        </w:tabs>
        <w:spacing w:before="240" w:after="0" w:line="264" w:lineRule="auto"/>
        <w:jc w:val="both"/>
        <w:rPr>
          <w:rFonts w:ascii="Times New Roman" w:hAnsi="Times New Roman"/>
        </w:rPr>
        <w:pPrChange w:id="408" w:author="Autor">
          <w:pPr>
            <w:numPr>
              <w:ilvl w:val="1"/>
              <w:numId w:val="8"/>
            </w:numPr>
            <w:tabs>
              <w:tab w:val="num" w:pos="1080"/>
            </w:tabs>
            <w:spacing w:before="240" w:after="0" w:line="264" w:lineRule="auto"/>
            <w:ind w:left="1080" w:hanging="360"/>
            <w:jc w:val="both"/>
          </w:pPr>
        </w:pPrChange>
      </w:pPr>
      <w:r w:rsidRPr="008701D0">
        <w:rPr>
          <w:rFonts w:ascii="Times New Roman" w:hAnsi="Times New Roman"/>
        </w:rPr>
        <w:t>odkaz na príslušný fond, ktorý spolufinancuje Projekt s použitím nasledujúceho označenia ESF – Európsky sociálny fond, ak je Projekt financovaný z viac ako jedného fondu, odkaz podľa predchádzajúcej vety môže prijímateľ nahradiť odkazom na EŠIF –Európske štrukturálne a investičné fondy;</w:t>
      </w:r>
    </w:p>
    <w:p w14:paraId="5184019B" w14:textId="77777777" w:rsidR="008701D0" w:rsidRPr="008701D0" w:rsidRDefault="008701D0" w:rsidP="0062042F">
      <w:pPr>
        <w:numPr>
          <w:ilvl w:val="1"/>
          <w:numId w:val="8"/>
        </w:numPr>
        <w:tabs>
          <w:tab w:val="num" w:pos="709"/>
        </w:tabs>
        <w:spacing w:before="240" w:after="0" w:line="264" w:lineRule="auto"/>
        <w:jc w:val="both"/>
        <w:rPr>
          <w:rFonts w:ascii="Times New Roman" w:hAnsi="Times New Roman"/>
        </w:rPr>
        <w:pPrChange w:id="409" w:author="Autor">
          <w:pPr>
            <w:numPr>
              <w:ilvl w:val="1"/>
              <w:numId w:val="8"/>
            </w:numPr>
            <w:tabs>
              <w:tab w:val="num" w:pos="1080"/>
            </w:tabs>
            <w:spacing w:before="240" w:after="0" w:line="264" w:lineRule="auto"/>
            <w:ind w:left="1080" w:hanging="360"/>
            <w:jc w:val="both"/>
          </w:pPr>
        </w:pPrChange>
      </w:pPr>
      <w:r w:rsidRPr="008701D0">
        <w:rPr>
          <w:rFonts w:ascii="Times New Roman" w:hAnsi="Times New Roman"/>
        </w:rPr>
        <w:t xml:space="preserve">logo OP EVS; </w:t>
      </w:r>
    </w:p>
    <w:p w14:paraId="503E7079" w14:textId="77777777" w:rsidR="008701D0" w:rsidRPr="008701D0" w:rsidRDefault="008701D0" w:rsidP="0062042F">
      <w:pPr>
        <w:numPr>
          <w:ilvl w:val="1"/>
          <w:numId w:val="8"/>
        </w:numPr>
        <w:tabs>
          <w:tab w:val="num" w:pos="709"/>
        </w:tabs>
        <w:spacing w:before="240" w:after="0" w:line="264" w:lineRule="auto"/>
        <w:jc w:val="both"/>
        <w:rPr>
          <w:rFonts w:ascii="Times New Roman" w:hAnsi="Times New Roman"/>
        </w:rPr>
        <w:pPrChange w:id="410" w:author="Autor">
          <w:pPr>
            <w:numPr>
              <w:ilvl w:val="1"/>
              <w:numId w:val="8"/>
            </w:numPr>
            <w:tabs>
              <w:tab w:val="num" w:pos="1080"/>
            </w:tabs>
            <w:spacing w:before="240" w:after="0" w:line="264" w:lineRule="auto"/>
            <w:ind w:left="1080" w:hanging="360"/>
            <w:jc w:val="both"/>
          </w:pPr>
        </w:pPrChange>
      </w:pPr>
      <w:r w:rsidRPr="008701D0">
        <w:rPr>
          <w:rFonts w:ascii="Times New Roman" w:hAnsi="Times New Roman"/>
        </w:rPr>
        <w:t>vyhlásenie v znení „Tento projekt je podporený z Európskeho sociálneho fondu“.</w:t>
      </w:r>
    </w:p>
    <w:p w14:paraId="066DB1A5" w14:textId="77777777" w:rsidR="008701D0" w:rsidRPr="008701D0" w:rsidRDefault="008701D0" w:rsidP="0062042F">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11" w:author="Autor">
          <w:pPr>
            <w:numPr>
              <w:numId w:val="8"/>
            </w:numPr>
            <w:tabs>
              <w:tab w:val="num" w:pos="360"/>
            </w:tabs>
            <w:spacing w:before="120" w:after="0" w:line="264" w:lineRule="auto"/>
            <w:ind w:left="360" w:hanging="360"/>
            <w:jc w:val="both"/>
          </w:pPr>
        </w:pPrChange>
      </w:pPr>
      <w:r w:rsidRPr="008701D0">
        <w:rPr>
          <w:rFonts w:ascii="Times New Roman" w:hAnsi="Times New Roman"/>
        </w:rPr>
        <w:t xml:space="preserve">Ak má Prijímateľ zriadené webové sídlo, je povinný počas Realizácie aktivít Projektu uverejniť na svojom webovom sídle krátky opis Projektu, vrátane popisu cieľov a výsledkov Projektu so zdôraznením finančnej podpory z EÚ prostredníctvom OP EVS. </w:t>
      </w:r>
    </w:p>
    <w:p w14:paraId="3944B8B2" w14:textId="77777777" w:rsidR="008701D0" w:rsidRPr="008701D0" w:rsidRDefault="008701D0" w:rsidP="0062042F">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12" w:author="Autor">
          <w:pPr>
            <w:numPr>
              <w:numId w:val="8"/>
            </w:numPr>
            <w:tabs>
              <w:tab w:val="num" w:pos="360"/>
            </w:tabs>
            <w:spacing w:before="120" w:after="0" w:line="264" w:lineRule="auto"/>
            <w:ind w:left="360" w:hanging="360"/>
            <w:jc w:val="both"/>
          </w:pPr>
        </w:pPrChange>
      </w:pPr>
      <w:r w:rsidRPr="008701D0">
        <w:rPr>
          <w:rFonts w:ascii="Times New Roman" w:hAnsi="Times New Roman"/>
        </w:rPr>
        <w:t>Prijímateľ je povinný zaistiť informovanie verejnosti počas Realizácie aktivít Projektu o tom, že Projekt je spolufinancovaný z ESF minimálne umiestnením jedného plagátu (minimálnej veľkosti A3) a to na mieste ľahko viditeľnom verejnosťou, ako sú vstupné priestory budovy. Plagát obsahuje informácie v zmysle Manuálu pre informovanie a komunikáciu OP EVS podľa jeho umiestnenia (sídlo prijímateľa, miesto realizácie aktivít projektu.</w:t>
      </w:r>
    </w:p>
    <w:p w14:paraId="1C6E4F85" w14:textId="10E4AA57" w:rsidR="008701D0" w:rsidRPr="00674A6E" w:rsidRDefault="008701D0" w:rsidP="0062042F">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13" w:author="Autor">
          <w:pPr>
            <w:numPr>
              <w:numId w:val="8"/>
            </w:numPr>
            <w:tabs>
              <w:tab w:val="num" w:pos="360"/>
            </w:tabs>
            <w:spacing w:before="120" w:after="0" w:line="264" w:lineRule="auto"/>
            <w:ind w:left="360" w:hanging="360"/>
            <w:jc w:val="both"/>
          </w:pPr>
        </w:pPrChange>
      </w:pPr>
      <w:del w:id="414" w:author="Autor">
        <w:r w:rsidRPr="008701D0">
          <w:rPr>
            <w:rFonts w:ascii="Times New Roman" w:hAnsi="Times New Roman"/>
          </w:rPr>
          <w:delText xml:space="preserve"> </w:delText>
        </w:r>
      </w:del>
      <w:r w:rsidRPr="008701D0">
        <w:rPr>
          <w:rFonts w:ascii="Times New Roman" w:hAnsi="Times New Roman"/>
        </w:rPr>
        <w:t>Ak je Projekt spolufinancovaný z ESF a v primeraných prípadoch aj pri spolufinancovaní Projektu z EFRR alebo KF je Prijímateľ povinný zabezpečiť, aby cieľová skupina alebo osoby, na ktoré je Realizácia aktivít Projektu zameraná  boli informovaní o tom, že Projekt</w:t>
      </w:r>
      <w:r w:rsidRPr="009E03FC">
        <w:rPr>
          <w:rFonts w:ascii="Times New Roman" w:hAnsi="Times New Roman"/>
        </w:rPr>
        <w:t xml:space="preserve"> je spolufinancovaný z konkrétneho fondu alebo fondov. </w:t>
      </w:r>
    </w:p>
    <w:p w14:paraId="4EED6666" w14:textId="77777777" w:rsidR="008701D0" w:rsidRPr="00015B27" w:rsidRDefault="008701D0" w:rsidP="0062042F">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15" w:author="Autor">
          <w:pPr>
            <w:numPr>
              <w:numId w:val="8"/>
            </w:numPr>
            <w:tabs>
              <w:tab w:val="num" w:pos="360"/>
            </w:tabs>
            <w:spacing w:before="120" w:after="0" w:line="264" w:lineRule="auto"/>
            <w:ind w:left="360" w:hanging="360"/>
            <w:jc w:val="both"/>
          </w:pPr>
        </w:pPrChange>
      </w:pPr>
      <w:r w:rsidRPr="00015B27">
        <w:rPr>
          <w:rFonts w:ascii="Times New Roman" w:hAnsi="Times New Roman"/>
        </w:rPr>
        <w:lastRenderedPageBreak/>
        <w:t xml:space="preserve">Pri </w:t>
      </w:r>
      <w:r w:rsidRPr="00467310">
        <w:rPr>
          <w:rFonts w:ascii="Times New Roman" w:hAnsi="Times New Roman"/>
        </w:rPr>
        <w:t xml:space="preserve"> </w:t>
      </w:r>
      <w:r w:rsidRPr="00493D59">
        <w:rPr>
          <w:rFonts w:ascii="Times New Roman" w:hAnsi="Times New Roman"/>
        </w:rPr>
        <w:t>výrobe drobných propagačných predmetov (napr. pero, šnúrka na mobil, USB kľúč),</w:t>
      </w:r>
      <w:r>
        <w:rPr>
          <w:rFonts w:ascii="Times New Roman" w:hAnsi="Times New Roman"/>
        </w:rPr>
        <w:t xml:space="preserve"> </w:t>
      </w:r>
      <w:r w:rsidRPr="00493D59">
        <w:rPr>
          <w:rFonts w:ascii="Times New Roman" w:hAnsi="Times New Roman"/>
        </w:rPr>
        <w:t xml:space="preserve">ktoré súvisia s realizáciou schváleného projektu je prijímateľ NFP povinný umiestniť iba znak Európskej únie s odkazom na EÚ (povinnosť uviesť odkaz na fond ESF sa neuplatňuje), pričom minimálna veľkosť znaku EÚ je </w:t>
      </w:r>
      <w:smartTag w:uri="urn:schemas-microsoft-com:office:smarttags" w:element="metricconverter">
        <w:smartTagPr>
          <w:attr w:name="ProductID" w:val="5 mm"/>
        </w:smartTagPr>
        <w:r w:rsidRPr="00493D59">
          <w:rPr>
            <w:rFonts w:ascii="Times New Roman" w:hAnsi="Times New Roman"/>
          </w:rPr>
          <w:t>5 mm</w:t>
        </w:r>
      </w:smartTag>
      <w:r w:rsidRPr="00493D59">
        <w:rPr>
          <w:rFonts w:ascii="Times New Roman" w:hAnsi="Times New Roman"/>
        </w:rPr>
        <w:t xml:space="preserve"> na výšku. Vo výnimočných prípadoch pri veľmi drobných predmetoch, na ktoré sa z technických objektívnych dôvodov nezmestí odkaz na EÚ, je povolené použiť len znak EÚ</w:t>
      </w:r>
      <w:r>
        <w:rPr>
          <w:rFonts w:ascii="Times New Roman" w:hAnsi="Times New Roman"/>
        </w:rPr>
        <w:t>.</w:t>
      </w:r>
    </w:p>
    <w:p w14:paraId="047E4308" w14:textId="77777777" w:rsidR="008701D0" w:rsidRPr="009809B8" w:rsidRDefault="008701D0" w:rsidP="0062042F">
      <w:pPr>
        <w:numPr>
          <w:ilvl w:val="0"/>
          <w:numId w:val="8"/>
        </w:numPr>
        <w:tabs>
          <w:tab w:val="clear" w:pos="360"/>
          <w:tab w:val="left" w:pos="284"/>
          <w:tab w:val="num" w:pos="567"/>
          <w:tab w:val="num" w:pos="709"/>
        </w:tabs>
        <w:spacing w:before="120" w:line="264" w:lineRule="auto"/>
        <w:ind w:left="567" w:hanging="567"/>
        <w:jc w:val="both"/>
        <w:rPr>
          <w:rFonts w:ascii="Times New Roman" w:hAnsi="Times New Roman"/>
        </w:rPr>
        <w:pPrChange w:id="416" w:author="Autor">
          <w:pPr>
            <w:numPr>
              <w:numId w:val="8"/>
            </w:numPr>
            <w:tabs>
              <w:tab w:val="num" w:pos="360"/>
            </w:tabs>
            <w:spacing w:before="120" w:line="264" w:lineRule="auto"/>
            <w:ind w:left="360" w:hanging="360"/>
            <w:jc w:val="both"/>
          </w:pPr>
        </w:pPrChange>
      </w:pPr>
      <w:r w:rsidRPr="00834F40">
        <w:rPr>
          <w:rFonts w:ascii="Times New Roman" w:hAnsi="Times New Roman"/>
        </w:rPr>
        <w:t xml:space="preserve">Prijímateľ </w:t>
      </w:r>
      <w:r>
        <w:rPr>
          <w:rFonts w:ascii="Times New Roman" w:hAnsi="Times New Roman"/>
        </w:rPr>
        <w:t>je povinný</w:t>
      </w:r>
      <w:r w:rsidRPr="00834F40">
        <w:rPr>
          <w:rFonts w:ascii="Times New Roman" w:hAnsi="Times New Roman"/>
        </w:rPr>
        <w:t xml:space="preserve"> uvádzať vo všetkých dokumentoch a písomných výstupoch Projektu, ktoré sa týkajú Realizácie aktivít Projektu a sú určené pre verejnosť alebo účastníkov, vrátane prezenčných listín alebo iných dokumentov potvrdzujúcich účasť na realizovaných aktivitách Projektu informácie uvedené v odseku 2 písm. a)</w:t>
      </w:r>
      <w:r>
        <w:rPr>
          <w:rFonts w:ascii="Times New Roman" w:hAnsi="Times New Roman"/>
        </w:rPr>
        <w:t>, c</w:t>
      </w:r>
      <w:r w:rsidRPr="00834F40">
        <w:rPr>
          <w:rFonts w:ascii="Times New Roman" w:hAnsi="Times New Roman"/>
        </w:rPr>
        <w:t>)</w:t>
      </w:r>
      <w:r>
        <w:rPr>
          <w:rFonts w:ascii="Times New Roman" w:hAnsi="Times New Roman"/>
        </w:rPr>
        <w:t xml:space="preserve"> a d)</w:t>
      </w:r>
      <w:r w:rsidRPr="00834F40">
        <w:rPr>
          <w:rFonts w:ascii="Times New Roman" w:hAnsi="Times New Roman"/>
        </w:rPr>
        <w:t xml:space="preserve"> tohto článku VZP, s výnimkou podpornej dokumentácie súvisiacej s Projektom, kde sa Prijímateľ zaväzuje uvádzať informácie uvedené v odseku 2 písm. a) tohto článku VZP. </w:t>
      </w:r>
      <w:r w:rsidRPr="009809B8">
        <w:rPr>
          <w:rFonts w:ascii="Times New Roman" w:hAnsi="Times New Roman"/>
        </w:rPr>
        <w:t>Účtovné a obdobné doklady (napr. faktúry, výplatné pásky, dodacie listy a pod.) nie je potrebné označovať v zmysle odseku 2 tohto článku V</w:t>
      </w:r>
      <w:r>
        <w:rPr>
          <w:rFonts w:ascii="Times New Roman" w:hAnsi="Times New Roman"/>
        </w:rPr>
        <w:t>Z</w:t>
      </w:r>
      <w:r w:rsidRPr="009809B8">
        <w:rPr>
          <w:rFonts w:ascii="Times New Roman" w:hAnsi="Times New Roman"/>
        </w:rPr>
        <w:t>P.</w:t>
      </w:r>
    </w:p>
    <w:p w14:paraId="7ADE3390" w14:textId="4689E5CE" w:rsidR="008701D0" w:rsidRPr="00834F40" w:rsidRDefault="004A3B0E" w:rsidP="0062042F">
      <w:pPr>
        <w:numPr>
          <w:ilvl w:val="0"/>
          <w:numId w:val="8"/>
        </w:numPr>
        <w:tabs>
          <w:tab w:val="num" w:pos="709"/>
        </w:tabs>
        <w:spacing w:before="120" w:line="264" w:lineRule="auto"/>
        <w:ind w:left="567" w:hanging="567"/>
        <w:jc w:val="both"/>
        <w:rPr>
          <w:rFonts w:ascii="Times New Roman" w:hAnsi="Times New Roman"/>
        </w:rPr>
        <w:pPrChange w:id="417" w:author="Autor">
          <w:pPr>
            <w:numPr>
              <w:numId w:val="8"/>
            </w:numPr>
            <w:tabs>
              <w:tab w:val="num" w:pos="360"/>
            </w:tabs>
            <w:spacing w:before="120" w:line="264" w:lineRule="auto"/>
            <w:ind w:left="360" w:hanging="360"/>
            <w:jc w:val="both"/>
          </w:pPr>
        </w:pPrChange>
      </w:pPr>
      <w:ins w:id="418" w:author="Autor">
        <w:r>
          <w:rPr>
            <w:rFonts w:ascii="Times New Roman" w:hAnsi="Times New Roman"/>
          </w:rPr>
          <w:t xml:space="preserve">   </w:t>
        </w:r>
      </w:ins>
      <w:r w:rsidR="008701D0" w:rsidRPr="00834F40">
        <w:rPr>
          <w:rFonts w:ascii="Times New Roman" w:hAnsi="Times New Roman"/>
        </w:rPr>
        <w:t>Poskytovateľ je oprávnený určiť bližšie</w:t>
      </w:r>
      <w:r w:rsidR="008701D0">
        <w:rPr>
          <w:rFonts w:ascii="Times New Roman" w:hAnsi="Times New Roman"/>
        </w:rPr>
        <w:t xml:space="preserve"> technické podmienky</w:t>
      </w:r>
      <w:r w:rsidR="008701D0" w:rsidRPr="00834F40">
        <w:rPr>
          <w:rFonts w:ascii="Times New Roman" w:hAnsi="Times New Roman"/>
        </w:rPr>
        <w:t xml:space="preserve"> na splnenie povinných požiadaviek v oblasti informovania a komunikácie v Manuáli pre informovanie a</w:t>
      </w:r>
      <w:r w:rsidR="008701D0">
        <w:rPr>
          <w:rFonts w:ascii="Times New Roman" w:hAnsi="Times New Roman"/>
        </w:rPr>
        <w:t> </w:t>
      </w:r>
      <w:r w:rsidR="008701D0" w:rsidRPr="00834F40">
        <w:rPr>
          <w:rFonts w:ascii="Times New Roman" w:hAnsi="Times New Roman"/>
        </w:rPr>
        <w:t>komunikáciu</w:t>
      </w:r>
      <w:r w:rsidR="008701D0">
        <w:rPr>
          <w:rFonts w:ascii="Times New Roman" w:hAnsi="Times New Roman"/>
        </w:rPr>
        <w:t xml:space="preserve"> OP EVS</w:t>
      </w:r>
      <w:r w:rsidR="008701D0" w:rsidRPr="00834F40">
        <w:rPr>
          <w:rFonts w:ascii="Times New Roman" w:hAnsi="Times New Roman"/>
        </w:rPr>
        <w:t xml:space="preserve">. </w:t>
      </w:r>
    </w:p>
    <w:p w14:paraId="396D1B37" w14:textId="3341E661" w:rsidR="008701D0" w:rsidRPr="00A66B02" w:rsidRDefault="004A3B0E" w:rsidP="0062042F">
      <w:pPr>
        <w:numPr>
          <w:ilvl w:val="0"/>
          <w:numId w:val="8"/>
        </w:numPr>
        <w:tabs>
          <w:tab w:val="num" w:pos="709"/>
        </w:tabs>
        <w:spacing w:before="240" w:line="264" w:lineRule="auto"/>
        <w:ind w:left="567" w:hanging="567"/>
        <w:jc w:val="both"/>
        <w:rPr>
          <w:rFonts w:ascii="Times New Roman" w:hAnsi="Times New Roman"/>
        </w:rPr>
        <w:pPrChange w:id="419" w:author="Autor">
          <w:pPr>
            <w:numPr>
              <w:numId w:val="8"/>
            </w:numPr>
            <w:tabs>
              <w:tab w:val="num" w:pos="360"/>
            </w:tabs>
            <w:spacing w:before="240" w:line="264" w:lineRule="auto"/>
            <w:ind w:left="360" w:hanging="360"/>
            <w:jc w:val="both"/>
          </w:pPr>
        </w:pPrChange>
      </w:pPr>
      <w:ins w:id="420" w:author="Autor">
        <w:r>
          <w:rPr>
            <w:rFonts w:ascii="Times New Roman" w:hAnsi="Times New Roman"/>
          </w:rPr>
          <w:t xml:space="preserve">   </w:t>
        </w:r>
      </w:ins>
      <w:r w:rsidR="008701D0" w:rsidRPr="00834F40">
        <w:rPr>
          <w:rFonts w:ascii="Times New Roman" w:hAnsi="Times New Roman"/>
        </w:rPr>
        <w:t>Ak Poskytovateľ neurčí inak, Prijímateľ je povinný použiť grafický štandard pre opatrenia v oblasti informovania a komunikácie obsiahnutý v Manuáli pre informovanie a</w:t>
      </w:r>
      <w:r w:rsidR="008701D0">
        <w:rPr>
          <w:rFonts w:ascii="Times New Roman" w:hAnsi="Times New Roman"/>
        </w:rPr>
        <w:t> </w:t>
      </w:r>
      <w:r w:rsidR="008701D0" w:rsidRPr="00834F40">
        <w:rPr>
          <w:rFonts w:ascii="Times New Roman" w:hAnsi="Times New Roman"/>
        </w:rPr>
        <w:t>komunikáci</w:t>
      </w:r>
      <w:r w:rsidR="008701D0">
        <w:rPr>
          <w:rFonts w:ascii="Times New Roman" w:hAnsi="Times New Roman"/>
        </w:rPr>
        <w:t>u OP EVS</w:t>
      </w:r>
      <w:r w:rsidR="008701D0" w:rsidRPr="00834F40">
        <w:rPr>
          <w:rFonts w:ascii="Times New Roman" w:hAnsi="Times New Roman"/>
        </w:rPr>
        <w:t>.</w:t>
      </w:r>
    </w:p>
    <w:p w14:paraId="29B9E938" w14:textId="77777777" w:rsidR="00107570" w:rsidRPr="00F30BBA" w:rsidRDefault="00107570" w:rsidP="00F30BBA">
      <w:pPr>
        <w:pStyle w:val="Nadpis3"/>
        <w:spacing w:before="120" w:line="264" w:lineRule="auto"/>
        <w:ind w:left="1440" w:hanging="1440"/>
        <w:jc w:val="both"/>
        <w:rPr>
          <w:rFonts w:ascii="Times New Roman" w:hAnsi="Times New Roman"/>
          <w:sz w:val="22"/>
          <w:szCs w:val="22"/>
        </w:rPr>
      </w:pPr>
      <w:r w:rsidRPr="00F30BBA">
        <w:rPr>
          <w:rFonts w:ascii="Times New Roman" w:hAnsi="Times New Roman"/>
          <w:sz w:val="22"/>
          <w:szCs w:val="22"/>
        </w:rPr>
        <w:t>Článok 6</w:t>
      </w:r>
      <w:r w:rsidRPr="00F30BBA">
        <w:rPr>
          <w:rFonts w:ascii="Times New Roman" w:hAnsi="Times New Roman"/>
          <w:sz w:val="22"/>
          <w:szCs w:val="22"/>
        </w:rPr>
        <w:tab/>
        <w:t>VLASTNÍCTVO A POUŽITIE VÝSTUPOV</w:t>
      </w:r>
    </w:p>
    <w:p w14:paraId="5C34D3D2" w14:textId="77777777" w:rsidR="00ED3D33" w:rsidRPr="00F30BBA" w:rsidRDefault="00ED3D33" w:rsidP="003F57C5">
      <w:pPr>
        <w:numPr>
          <w:ilvl w:val="0"/>
          <w:numId w:val="16"/>
        </w:numPr>
        <w:tabs>
          <w:tab w:val="clear" w:pos="720"/>
          <w:tab w:val="num" w:pos="540"/>
        </w:tabs>
        <w:spacing w:before="120" w:line="264" w:lineRule="auto"/>
        <w:ind w:left="567" w:hanging="567"/>
        <w:jc w:val="both"/>
        <w:rPr>
          <w:rFonts w:ascii="Times New Roman" w:eastAsia="Times New Roman" w:hAnsi="Times New Roman"/>
          <w:lang w:eastAsia="sk-SK"/>
        </w:rPr>
      </w:pPr>
      <w:r w:rsidRPr="00F30BBA">
        <w:rPr>
          <w:rFonts w:ascii="Times New Roman" w:eastAsia="Times New Roman" w:hAnsi="Times New Roman"/>
          <w:bCs/>
          <w:lang w:eastAsia="sk-SK"/>
        </w:rPr>
        <w:t>Prijímateľ sa zaväzuje, že</w:t>
      </w:r>
      <w:r w:rsidR="0031189F" w:rsidRPr="00F30BBA">
        <w:rPr>
          <w:rFonts w:ascii="Times New Roman" w:eastAsia="Times New Roman" w:hAnsi="Times New Roman"/>
          <w:bCs/>
          <w:lang w:eastAsia="sk-SK"/>
        </w:rPr>
        <w:t xml:space="preserve"> počas </w:t>
      </w:r>
      <w:r w:rsidR="00EA3A34" w:rsidRPr="00F30BBA">
        <w:rPr>
          <w:rFonts w:ascii="Times New Roman" w:eastAsia="Times New Roman" w:hAnsi="Times New Roman"/>
          <w:bCs/>
          <w:lang w:eastAsia="sk-SK"/>
        </w:rPr>
        <w:t xml:space="preserve">účinnosti Zmluvy o poskytnutí NFP </w:t>
      </w:r>
      <w:r w:rsidRPr="00F30BBA">
        <w:rPr>
          <w:rFonts w:ascii="Times New Roman" w:eastAsia="Times New Roman" w:hAnsi="Times New Roman"/>
          <w:lang w:eastAsia="sk-SK"/>
        </w:rPr>
        <w:t>veci, práva alebo iné majetkové hodnoty, ktoré obstaral</w:t>
      </w:r>
      <w:r w:rsidR="002618A3" w:rsidRPr="00F30BBA">
        <w:rPr>
          <w:rFonts w:ascii="Times New Roman" w:eastAsia="Times New Roman" w:hAnsi="Times New Roman"/>
          <w:lang w:eastAsia="sk-SK"/>
        </w:rPr>
        <w:t xml:space="preserve"> alebo zhodnotil</w:t>
      </w:r>
      <w:r w:rsidRPr="00F30BBA">
        <w:rPr>
          <w:rFonts w:ascii="Times New Roman" w:eastAsia="Times New Roman" w:hAnsi="Times New Roman"/>
          <w:lang w:eastAsia="sk-SK"/>
        </w:rPr>
        <w:t xml:space="preserve"> v rámci Projektu z NFP alebo z jeho časti</w:t>
      </w:r>
      <w:r w:rsidR="00030F01" w:rsidRPr="00F30BBA">
        <w:rPr>
          <w:rFonts w:ascii="Times New Roman" w:eastAsia="Times New Roman" w:hAnsi="Times New Roman"/>
          <w:lang w:eastAsia="sk-SK"/>
        </w:rPr>
        <w:t xml:space="preserve"> </w:t>
      </w:r>
      <w:r w:rsidRPr="00F30BBA">
        <w:rPr>
          <w:rFonts w:ascii="Times New Roman" w:eastAsia="Times New Roman" w:hAnsi="Times New Roman"/>
          <w:lang w:eastAsia="sk-SK"/>
        </w:rPr>
        <w:t xml:space="preserve">(ďalej </w:t>
      </w:r>
      <w:r w:rsidR="009809B8" w:rsidRPr="00F30BBA">
        <w:rPr>
          <w:rFonts w:ascii="Times New Roman" w:eastAsia="Times New Roman" w:hAnsi="Times New Roman"/>
          <w:lang w:eastAsia="sk-SK"/>
        </w:rPr>
        <w:t xml:space="preserve">len </w:t>
      </w:r>
      <w:r w:rsidRPr="00F30BBA">
        <w:rPr>
          <w:rFonts w:ascii="Times New Roman" w:eastAsia="Times New Roman" w:hAnsi="Times New Roman"/>
          <w:lang w:eastAsia="sk-SK"/>
        </w:rPr>
        <w:t>„</w:t>
      </w:r>
      <w:r w:rsidR="003C6060" w:rsidRPr="00F30BBA">
        <w:rPr>
          <w:rFonts w:ascii="Times New Roman" w:eastAsia="Times New Roman" w:hAnsi="Times New Roman"/>
          <w:lang w:eastAsia="sk-SK"/>
        </w:rPr>
        <w:t>M</w:t>
      </w:r>
      <w:r w:rsidRPr="00F30BBA">
        <w:rPr>
          <w:rFonts w:ascii="Times New Roman" w:eastAsia="Times New Roman" w:hAnsi="Times New Roman"/>
          <w:lang w:eastAsia="sk-SK"/>
        </w:rPr>
        <w:t xml:space="preserve">ajetok nadobudnutý z NFP“): </w:t>
      </w:r>
    </w:p>
    <w:p w14:paraId="71AF0E41" w14:textId="77777777" w:rsidR="00097AAB" w:rsidRPr="00F30BBA" w:rsidRDefault="00107570" w:rsidP="00F30BBA">
      <w:pPr>
        <w:numPr>
          <w:ilvl w:val="3"/>
          <w:numId w:val="2"/>
        </w:numPr>
        <w:spacing w:before="120" w:after="0" w:line="264" w:lineRule="auto"/>
        <w:ind w:left="1260" w:hanging="540"/>
        <w:jc w:val="both"/>
        <w:rPr>
          <w:rFonts w:ascii="Times New Roman" w:hAnsi="Times New Roman"/>
        </w:rPr>
      </w:pPr>
      <w:r w:rsidRPr="00F30BBA">
        <w:rPr>
          <w:rFonts w:ascii="Times New Roman" w:hAnsi="Times New Roman"/>
          <w:bCs/>
        </w:rPr>
        <w:t xml:space="preserve">bude </w:t>
      </w:r>
      <w:r w:rsidRPr="00F30BBA">
        <w:rPr>
          <w:rFonts w:ascii="Times New Roman" w:hAnsi="Times New Roman"/>
        </w:rPr>
        <w:t xml:space="preserve">používať výlučne </w:t>
      </w:r>
      <w:r w:rsidR="00EA3A34" w:rsidRPr="00F30BBA">
        <w:rPr>
          <w:rFonts w:ascii="Times New Roman" w:hAnsi="Times New Roman"/>
        </w:rPr>
        <w:t> v súvislosti s</w:t>
      </w:r>
      <w:r w:rsidRPr="00F30BBA">
        <w:rPr>
          <w:rFonts w:ascii="Times New Roman" w:hAnsi="Times New Roman"/>
        </w:rPr>
        <w:t xml:space="preserve"> </w:t>
      </w:r>
      <w:r w:rsidR="00EA3A34" w:rsidRPr="00F30BBA">
        <w:rPr>
          <w:rFonts w:ascii="Times New Roman" w:hAnsi="Times New Roman"/>
        </w:rPr>
        <w:t>Projektom</w:t>
      </w:r>
      <w:r w:rsidRPr="00F30BBA">
        <w:rPr>
          <w:rFonts w:ascii="Times New Roman" w:hAnsi="Times New Roman"/>
        </w:rPr>
        <w:t xml:space="preserve">, na ktorý </w:t>
      </w:r>
      <w:r w:rsidR="000526EB" w:rsidRPr="00F30BBA">
        <w:rPr>
          <w:rFonts w:ascii="Times New Roman" w:hAnsi="Times New Roman"/>
        </w:rPr>
        <w:t>bol NFP poskytnutý</w:t>
      </w:r>
      <w:r w:rsidRPr="00F30BBA">
        <w:rPr>
          <w:rFonts w:ascii="Times New Roman" w:hAnsi="Times New Roman"/>
        </w:rPr>
        <w:t xml:space="preserve">, </w:t>
      </w:r>
    </w:p>
    <w:p w14:paraId="63C2D430" w14:textId="77777777" w:rsidR="00E84130" w:rsidRPr="00F30BBA" w:rsidRDefault="00EA3A34" w:rsidP="00F30BBA">
      <w:pPr>
        <w:numPr>
          <w:ilvl w:val="3"/>
          <w:numId w:val="2"/>
        </w:numPr>
        <w:spacing w:before="120" w:after="0" w:line="264" w:lineRule="auto"/>
        <w:ind w:left="1260" w:hanging="540"/>
        <w:jc w:val="both"/>
        <w:rPr>
          <w:rFonts w:ascii="Times New Roman" w:hAnsi="Times New Roman"/>
          <w:bCs/>
        </w:rPr>
      </w:pPr>
      <w:r w:rsidRPr="00F30BBA">
        <w:rPr>
          <w:rFonts w:ascii="Times New Roman" w:hAnsi="Times New Roman"/>
          <w:bCs/>
        </w:rPr>
        <w:t xml:space="preserve">ak to jeho povaha dovoľuje, </w:t>
      </w:r>
      <w:r w:rsidR="00107570" w:rsidRPr="00F30BBA">
        <w:rPr>
          <w:rFonts w:ascii="Times New Roman" w:hAnsi="Times New Roman"/>
          <w:bCs/>
        </w:rPr>
        <w:t xml:space="preserve">zaradí </w:t>
      </w:r>
      <w:r w:rsidR="00C210A6" w:rsidRPr="00F30BBA">
        <w:rPr>
          <w:rFonts w:ascii="Times New Roman" w:hAnsi="Times New Roman"/>
          <w:bCs/>
        </w:rPr>
        <w:t>ho</w:t>
      </w:r>
      <w:r w:rsidR="00ED3D33" w:rsidRPr="00F30BBA">
        <w:rPr>
          <w:rFonts w:ascii="Times New Roman" w:hAnsi="Times New Roman"/>
          <w:bCs/>
        </w:rPr>
        <w:t xml:space="preserve"> </w:t>
      </w:r>
      <w:r w:rsidR="00107570" w:rsidRPr="00F30BBA">
        <w:rPr>
          <w:rFonts w:ascii="Times New Roman" w:hAnsi="Times New Roman"/>
          <w:bCs/>
        </w:rPr>
        <w:t>do svojho majetku a </w:t>
      </w:r>
      <w:r w:rsidRPr="00F30BBA">
        <w:rPr>
          <w:rFonts w:ascii="Times New Roman" w:hAnsi="Times New Roman"/>
          <w:bCs/>
        </w:rPr>
        <w:t xml:space="preserve">zostanú </w:t>
      </w:r>
      <w:r w:rsidR="00107570" w:rsidRPr="00F30BBA">
        <w:rPr>
          <w:rFonts w:ascii="Times New Roman" w:hAnsi="Times New Roman"/>
          <w:bCs/>
        </w:rPr>
        <w:t xml:space="preserve">v jeho majetku pri dodržaní </w:t>
      </w:r>
      <w:r w:rsidR="00C210A6" w:rsidRPr="00F30BBA">
        <w:rPr>
          <w:rFonts w:ascii="Times New Roman" w:hAnsi="Times New Roman"/>
          <w:bCs/>
        </w:rPr>
        <w:t xml:space="preserve">príslušného právneho predpisu aplikovateľného na Prijímateľa podľa jeho štatutárneho postavenia (napr. </w:t>
      </w:r>
      <w:r w:rsidR="000526EB" w:rsidRPr="00F30BBA">
        <w:rPr>
          <w:rFonts w:ascii="Times New Roman" w:hAnsi="Times New Roman"/>
          <w:bCs/>
        </w:rPr>
        <w:t>Z</w:t>
      </w:r>
      <w:r w:rsidR="00107570" w:rsidRPr="00F30BBA">
        <w:rPr>
          <w:rFonts w:ascii="Times New Roman" w:hAnsi="Times New Roman"/>
          <w:bCs/>
        </w:rPr>
        <w:t>ákona o</w:t>
      </w:r>
      <w:r w:rsidR="00C210A6" w:rsidRPr="00F30BBA">
        <w:rPr>
          <w:rFonts w:ascii="Times New Roman" w:hAnsi="Times New Roman"/>
          <w:bCs/>
        </w:rPr>
        <w:t> </w:t>
      </w:r>
      <w:r w:rsidR="00107570" w:rsidRPr="00F30BBA">
        <w:rPr>
          <w:rFonts w:ascii="Times New Roman" w:hAnsi="Times New Roman"/>
          <w:bCs/>
        </w:rPr>
        <w:t>účtovníctve</w:t>
      </w:r>
      <w:r w:rsidR="00C210A6" w:rsidRPr="00F30BBA">
        <w:rPr>
          <w:rFonts w:ascii="Times New Roman" w:hAnsi="Times New Roman"/>
          <w:bCs/>
        </w:rPr>
        <w:t>),</w:t>
      </w:r>
      <w:r w:rsidR="00107570" w:rsidRPr="00F30BBA">
        <w:rPr>
          <w:rFonts w:ascii="Times New Roman" w:hAnsi="Times New Roman"/>
          <w:bCs/>
        </w:rPr>
        <w:t xml:space="preserve"> </w:t>
      </w:r>
      <w:r w:rsidRPr="00F30BBA">
        <w:rPr>
          <w:rFonts w:ascii="Times New Roman" w:hAnsi="Times New Roman"/>
          <w:bCs/>
        </w:rPr>
        <w:t>minimálne počas doby Následného monitorovania Projektu</w:t>
      </w:r>
      <w:r w:rsidR="009F7121" w:rsidRPr="00F30BBA">
        <w:rPr>
          <w:rFonts w:ascii="Times New Roman" w:hAnsi="Times New Roman"/>
          <w:bCs/>
        </w:rPr>
        <w:t xml:space="preserve">, </w:t>
      </w:r>
    </w:p>
    <w:p w14:paraId="445329F3" w14:textId="77777777" w:rsidR="00107570" w:rsidRPr="00603CEB" w:rsidRDefault="00107570" w:rsidP="00F30BBA">
      <w:pPr>
        <w:numPr>
          <w:ilvl w:val="3"/>
          <w:numId w:val="2"/>
        </w:numPr>
        <w:spacing w:before="120" w:after="0" w:line="264" w:lineRule="auto"/>
        <w:ind w:left="1260" w:hanging="540"/>
        <w:jc w:val="both"/>
        <w:rPr>
          <w:rFonts w:ascii="Times New Roman" w:hAnsi="Times New Roman"/>
          <w:bCs/>
        </w:rPr>
      </w:pPr>
      <w:r w:rsidRPr="00F30BBA">
        <w:rPr>
          <w:rFonts w:ascii="Times New Roman" w:hAnsi="Times New Roman"/>
          <w:bCs/>
        </w:rPr>
        <w:t xml:space="preserve">nadobudne od tretích osôb na základe využitia postupov a podmienok obstarávania uvedených v článku 3 týchto VZP. Majetok nadobudnutý </w:t>
      </w:r>
      <w:r w:rsidR="00ED3D33" w:rsidRPr="00F30BBA">
        <w:rPr>
          <w:rFonts w:ascii="Times New Roman" w:hAnsi="Times New Roman"/>
          <w:bCs/>
        </w:rPr>
        <w:t xml:space="preserve">z NFP, ktorý bol nadobudnutý od tretích </w:t>
      </w:r>
      <w:r w:rsidR="00307158" w:rsidRPr="00F30BBA">
        <w:rPr>
          <w:rFonts w:ascii="Times New Roman" w:hAnsi="Times New Roman"/>
          <w:bCs/>
        </w:rPr>
        <w:t>osôb</w:t>
      </w:r>
      <w:r w:rsidR="00B52E2A" w:rsidRPr="008E5830">
        <w:rPr>
          <w:rFonts w:ascii="Times New Roman" w:hAnsi="Times New Roman"/>
          <w:bCs/>
        </w:rPr>
        <w:t>,</w:t>
      </w:r>
      <w:r w:rsidR="00307158" w:rsidRPr="008E5830">
        <w:rPr>
          <w:rFonts w:ascii="Times New Roman" w:hAnsi="Times New Roman"/>
          <w:bCs/>
        </w:rPr>
        <w:t xml:space="preserve"> </w:t>
      </w:r>
      <w:r w:rsidRPr="008E5830">
        <w:rPr>
          <w:rFonts w:ascii="Times New Roman" w:hAnsi="Times New Roman"/>
          <w:bCs/>
        </w:rPr>
        <w:t>musí byť nový a nepoužívaný, pričom za nový majetok sa nepovažuje taký majetok, ktorý Prijímateľ už predtým</w:t>
      </w:r>
      <w:r w:rsidR="00685086" w:rsidRPr="008E5830">
        <w:rPr>
          <w:rFonts w:ascii="Times New Roman" w:hAnsi="Times New Roman"/>
          <w:bCs/>
        </w:rPr>
        <w:t xml:space="preserve">, čo i len z časti </w:t>
      </w:r>
      <w:r w:rsidRPr="000B14C5">
        <w:rPr>
          <w:rFonts w:ascii="Times New Roman" w:hAnsi="Times New Roman"/>
          <w:bCs/>
        </w:rPr>
        <w:t xml:space="preserve">vlastnil, mal </w:t>
      </w:r>
      <w:r w:rsidR="00ED3D33" w:rsidRPr="009868C6">
        <w:rPr>
          <w:rFonts w:ascii="Times New Roman" w:hAnsi="Times New Roman"/>
          <w:bCs/>
        </w:rPr>
        <w:t>u seba ako detentor, prípadne</w:t>
      </w:r>
      <w:r w:rsidRPr="009868C6">
        <w:rPr>
          <w:rFonts w:ascii="Times New Roman" w:hAnsi="Times New Roman"/>
          <w:bCs/>
        </w:rPr>
        <w:t xml:space="preserve"> mal k nemu iný právny vzťah a následne ho </w:t>
      </w:r>
      <w:r w:rsidR="00C210A6" w:rsidRPr="00DE35EC">
        <w:rPr>
          <w:rFonts w:ascii="Times New Roman" w:hAnsi="Times New Roman"/>
          <w:bCs/>
        </w:rPr>
        <w:t xml:space="preserve">opäť priamo alebo nepriamo </w:t>
      </w:r>
      <w:r w:rsidRPr="00DE35EC">
        <w:rPr>
          <w:rFonts w:ascii="Times New Roman" w:hAnsi="Times New Roman"/>
          <w:bCs/>
        </w:rPr>
        <w:t>nadobudol od tretej osoby</w:t>
      </w:r>
      <w:r w:rsidR="00C210A6" w:rsidRPr="00DE35EC">
        <w:rPr>
          <w:rFonts w:ascii="Times New Roman" w:hAnsi="Times New Roman"/>
          <w:bCs/>
        </w:rPr>
        <w:t>, bez ohľadu na časový faktor,</w:t>
      </w:r>
    </w:p>
    <w:p w14:paraId="457D3A6D" w14:textId="77777777" w:rsidR="00F150C6" w:rsidRPr="00F30BBA" w:rsidRDefault="00E84130" w:rsidP="00F30BBA">
      <w:pPr>
        <w:numPr>
          <w:ilvl w:val="3"/>
          <w:numId w:val="2"/>
        </w:numPr>
        <w:spacing w:before="120" w:after="0" w:line="264" w:lineRule="auto"/>
        <w:ind w:left="1260" w:hanging="540"/>
        <w:jc w:val="both"/>
        <w:rPr>
          <w:rFonts w:ascii="Times New Roman" w:hAnsi="Times New Roman"/>
          <w:bCs/>
        </w:rPr>
      </w:pPr>
      <w:r w:rsidRPr="00603CEB">
        <w:rPr>
          <w:rFonts w:ascii="Times New Roman" w:hAnsi="Times New Roman"/>
          <w:bCs/>
        </w:rPr>
        <w:t>ak to určí Po</w:t>
      </w:r>
      <w:r w:rsidRPr="00E91FC3">
        <w:rPr>
          <w:rFonts w:ascii="Times New Roman" w:hAnsi="Times New Roman"/>
          <w:bCs/>
        </w:rPr>
        <w:t xml:space="preserve">skytovateľ, </w:t>
      </w:r>
      <w:r w:rsidR="00B17519" w:rsidRPr="00E91FC3">
        <w:rPr>
          <w:rFonts w:ascii="Times New Roman" w:hAnsi="Times New Roman"/>
          <w:bCs/>
        </w:rPr>
        <w:t xml:space="preserve">Prijímateľ </w:t>
      </w:r>
      <w:r w:rsidR="00B87E39" w:rsidRPr="00E91FC3">
        <w:rPr>
          <w:rFonts w:ascii="Times New Roman" w:hAnsi="Times New Roman"/>
          <w:bCs/>
        </w:rPr>
        <w:t xml:space="preserve">označí </w:t>
      </w:r>
      <w:r w:rsidRPr="00E91FC3">
        <w:rPr>
          <w:rFonts w:ascii="Times New Roman" w:hAnsi="Times New Roman"/>
          <w:bCs/>
        </w:rPr>
        <w:t xml:space="preserve">jednotlivé </w:t>
      </w:r>
      <w:r w:rsidR="00B87E39" w:rsidRPr="000C24F1">
        <w:rPr>
          <w:rFonts w:ascii="Times New Roman" w:hAnsi="Times New Roman"/>
          <w:bCs/>
        </w:rPr>
        <w:t>hnuteľné veci</w:t>
      </w:r>
      <w:r w:rsidR="00323829" w:rsidRPr="000C24F1">
        <w:rPr>
          <w:rFonts w:ascii="Times New Roman" w:hAnsi="Times New Roman"/>
          <w:bCs/>
        </w:rPr>
        <w:t>, ktoré tvoria Majetok nadobudnutý</w:t>
      </w:r>
      <w:r w:rsidR="00B87E39" w:rsidRPr="000C24F1">
        <w:rPr>
          <w:rFonts w:ascii="Times New Roman" w:hAnsi="Times New Roman"/>
          <w:bCs/>
        </w:rPr>
        <w:t xml:space="preserve"> z NFP, spôsobom určeným Poskytovateľom tak, aby nemohli byť zamenené s inou vecou od ich nadobudnutia počas </w:t>
      </w:r>
      <w:r w:rsidR="00EA3A34" w:rsidRPr="00C91876">
        <w:rPr>
          <w:rFonts w:ascii="Times New Roman" w:hAnsi="Times New Roman"/>
          <w:bCs/>
        </w:rPr>
        <w:t>celej účinnosti Zmluvy o poskytnutí NFP</w:t>
      </w:r>
      <w:r w:rsidRPr="00C91876">
        <w:rPr>
          <w:rFonts w:ascii="Times New Roman" w:hAnsi="Times New Roman"/>
          <w:bCs/>
        </w:rPr>
        <w:t xml:space="preserve">; uvedená podmienka sa nedotýka povinností </w:t>
      </w:r>
      <w:r w:rsidRPr="00F30BBA">
        <w:rPr>
          <w:rFonts w:ascii="Times New Roman" w:hAnsi="Times New Roman"/>
          <w:bCs/>
        </w:rPr>
        <w:t>vyplývajúcich z komunikácie a informovanosti v zmysle čl</w:t>
      </w:r>
      <w:r w:rsidR="009A4BEE" w:rsidRPr="00F30BBA">
        <w:rPr>
          <w:rFonts w:ascii="Times New Roman" w:hAnsi="Times New Roman"/>
          <w:bCs/>
        </w:rPr>
        <w:t>ánku</w:t>
      </w:r>
      <w:r w:rsidRPr="00F30BBA">
        <w:rPr>
          <w:rFonts w:ascii="Times New Roman" w:hAnsi="Times New Roman"/>
          <w:bCs/>
        </w:rPr>
        <w:t xml:space="preserve"> 2 ods. </w:t>
      </w:r>
      <w:r w:rsidR="00F30BBA" w:rsidRPr="00F30BBA">
        <w:rPr>
          <w:rFonts w:ascii="Times New Roman" w:hAnsi="Times New Roman"/>
          <w:bCs/>
        </w:rPr>
        <w:t xml:space="preserve">6 </w:t>
      </w:r>
      <w:r w:rsidRPr="00F30BBA">
        <w:rPr>
          <w:rFonts w:ascii="Times New Roman" w:hAnsi="Times New Roman"/>
          <w:bCs/>
        </w:rPr>
        <w:t>a čl</w:t>
      </w:r>
      <w:r w:rsidR="009A4BEE" w:rsidRPr="00F30BBA">
        <w:rPr>
          <w:rFonts w:ascii="Times New Roman" w:hAnsi="Times New Roman"/>
          <w:bCs/>
        </w:rPr>
        <w:t>ánku</w:t>
      </w:r>
      <w:r w:rsidRPr="00F30BBA">
        <w:rPr>
          <w:rFonts w:ascii="Times New Roman" w:hAnsi="Times New Roman"/>
          <w:bCs/>
        </w:rPr>
        <w:t xml:space="preserve"> 5 VZP</w:t>
      </w:r>
      <w:r w:rsidR="00B97533" w:rsidRPr="00F30BBA">
        <w:rPr>
          <w:rFonts w:ascii="Times New Roman" w:hAnsi="Times New Roman"/>
          <w:bCs/>
        </w:rPr>
        <w:t xml:space="preserve">, </w:t>
      </w:r>
    </w:p>
    <w:p w14:paraId="703737B2" w14:textId="77777777" w:rsidR="00145DB1" w:rsidRPr="008E5830" w:rsidRDefault="00145DB1" w:rsidP="00F30BBA">
      <w:pPr>
        <w:numPr>
          <w:ilvl w:val="3"/>
          <w:numId w:val="2"/>
        </w:numPr>
        <w:spacing w:before="120" w:after="0" w:line="264" w:lineRule="auto"/>
        <w:ind w:left="1276" w:hanging="567"/>
        <w:jc w:val="both"/>
        <w:rPr>
          <w:rFonts w:ascii="Times New Roman" w:hAnsi="Times New Roman"/>
          <w:bCs/>
        </w:rPr>
      </w:pPr>
      <w:r w:rsidRPr="00F30BBA">
        <w:rPr>
          <w:rFonts w:ascii="Times New Roman" w:hAnsi="Times New Roman"/>
          <w:bCs/>
        </w:rPr>
        <w:t>bude nadobúdať</w:t>
      </w:r>
      <w:r w:rsidR="007364A2" w:rsidRPr="00F30BBA">
        <w:rPr>
          <w:rFonts w:ascii="Times New Roman" w:hAnsi="Times New Roman"/>
          <w:bCs/>
        </w:rPr>
        <w:t>, ak ide o</w:t>
      </w:r>
      <w:r w:rsidRPr="00F30BBA">
        <w:rPr>
          <w:rFonts w:ascii="Times New Roman" w:hAnsi="Times New Roman"/>
          <w:bCs/>
        </w:rPr>
        <w:t xml:space="preserve"> nehmotný majetok, ktorý je predmetom duševného vlastníctva (autorského práva, práv súvisiacich s autorským právom a práva </w:t>
      </w:r>
      <w:r w:rsidRPr="00F30BBA">
        <w:rPr>
          <w:rFonts w:ascii="Times New Roman" w:hAnsi="Times New Roman"/>
          <w:bCs/>
        </w:rPr>
        <w:lastRenderedPageBreak/>
        <w:t>priemyselného vlastníctva, vrátane práva z patentu, práva na ochranu designu, práva na ochranu úžitkového vzoru, práva ku know-how) (ďalej vo všeobecnosti aj ako „</w:t>
      </w:r>
      <w:r w:rsidRPr="00F30BBA">
        <w:rPr>
          <w:rFonts w:ascii="Times New Roman" w:hAnsi="Times New Roman"/>
          <w:b/>
          <w:bCs/>
        </w:rPr>
        <w:t>majetok, ktorý je predmetom duševného vlastníctva</w:t>
      </w:r>
      <w:r w:rsidRPr="00F30BBA">
        <w:rPr>
          <w:rFonts w:ascii="Times New Roman" w:hAnsi="Times New Roman"/>
          <w:bCs/>
        </w:rPr>
        <w:t>“)</w:t>
      </w:r>
      <w:r w:rsidR="007364A2" w:rsidRPr="008E5830">
        <w:rPr>
          <w:rFonts w:ascii="Times New Roman" w:hAnsi="Times New Roman"/>
          <w:bCs/>
        </w:rPr>
        <w:t>,</w:t>
      </w:r>
      <w:r w:rsidRPr="008E5830">
        <w:rPr>
          <w:rFonts w:ascii="Times New Roman" w:hAnsi="Times New Roman"/>
          <w:bCs/>
        </w:rPr>
        <w:t xml:space="preserve"> na základe písomnej zmluvy, vrátane rámcovej zmluvy, z obsahu ktorých musí vyplývať splnenie nasledovných podmienok: </w:t>
      </w:r>
    </w:p>
    <w:p w14:paraId="1160882D" w14:textId="77777777" w:rsidR="00145DB1" w:rsidRPr="009868C6" w:rsidRDefault="00145DB1" w:rsidP="003F57C5">
      <w:pPr>
        <w:numPr>
          <w:ilvl w:val="0"/>
          <w:numId w:val="32"/>
        </w:numPr>
        <w:tabs>
          <w:tab w:val="clear" w:pos="1080"/>
          <w:tab w:val="num" w:pos="1800"/>
        </w:tabs>
        <w:spacing w:before="120" w:after="0" w:line="264" w:lineRule="auto"/>
        <w:ind w:left="1800" w:hanging="540"/>
        <w:jc w:val="both"/>
        <w:rPr>
          <w:rFonts w:ascii="Times New Roman" w:hAnsi="Times New Roman"/>
          <w:bCs/>
        </w:rPr>
      </w:pPr>
      <w:r w:rsidRPr="008E5830">
        <w:rPr>
          <w:rFonts w:ascii="Times New Roman" w:hAnsi="Times New Roman"/>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w:t>
      </w:r>
      <w:r w:rsidRPr="000B14C5">
        <w:rPr>
          <w:rFonts w:ascii="Times New Roman" w:hAnsi="Times New Roman"/>
          <w:bCs/>
        </w:rPr>
        <w:t xml:space="preserv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w:t>
      </w:r>
      <w:r w:rsidRPr="009868C6">
        <w:rPr>
          <w:rFonts w:ascii="Times New Roman" w:hAnsi="Times New Roman"/>
          <w:bCs/>
        </w:rPr>
        <w:t>na ľubovoľný účel, prípadne v rovnakom rozsahu ich previesť či poskytnúť čiastočne alebo v celosti tretej osobe, pričom takáto licencia sa poskytuje bezodplatne a bezpodmienečne.</w:t>
      </w:r>
    </w:p>
    <w:p w14:paraId="3F54D807" w14:textId="77777777" w:rsidR="00145DB1" w:rsidRPr="00DE35EC" w:rsidRDefault="00145DB1" w:rsidP="003F57C5">
      <w:pPr>
        <w:numPr>
          <w:ilvl w:val="0"/>
          <w:numId w:val="32"/>
        </w:numPr>
        <w:tabs>
          <w:tab w:val="clear" w:pos="1080"/>
          <w:tab w:val="num" w:pos="1800"/>
        </w:tabs>
        <w:spacing w:before="120" w:after="0" w:line="264" w:lineRule="auto"/>
        <w:ind w:left="1800" w:hanging="540"/>
        <w:jc w:val="both"/>
        <w:rPr>
          <w:rFonts w:ascii="Times New Roman" w:hAnsi="Times New Roman"/>
          <w:bCs/>
        </w:rPr>
      </w:pPr>
      <w:r w:rsidRPr="009868C6">
        <w:rPr>
          <w:rFonts w:ascii="Times New Roman" w:hAnsi="Times New Roman"/>
          <w:bCs/>
        </w:rPr>
        <w:t>V zmluve podľa bodu 1 budú zahrnuté ustanovenia o zverejnení autorov, výrobc</w:t>
      </w:r>
      <w:r w:rsidRPr="00DE35EC">
        <w:rPr>
          <w:rFonts w:ascii="Times New Roman" w:hAnsi="Times New Roman"/>
          <w:bCs/>
        </w:rPr>
        <w:t xml:space="preserve">ov a subdodávateľov Dodávateľa Prijímateľa. </w:t>
      </w:r>
    </w:p>
    <w:p w14:paraId="34F0486E" w14:textId="77777777" w:rsidR="00145DB1" w:rsidRPr="000C24F1" w:rsidRDefault="00145DB1" w:rsidP="003F57C5">
      <w:pPr>
        <w:numPr>
          <w:ilvl w:val="0"/>
          <w:numId w:val="32"/>
        </w:numPr>
        <w:tabs>
          <w:tab w:val="clear" w:pos="1080"/>
          <w:tab w:val="num" w:pos="1800"/>
        </w:tabs>
        <w:spacing w:before="120" w:after="0" w:line="264" w:lineRule="auto"/>
        <w:ind w:left="1800" w:hanging="540"/>
        <w:jc w:val="both"/>
        <w:rPr>
          <w:rFonts w:ascii="Times New Roman" w:hAnsi="Times New Roman"/>
          <w:bCs/>
        </w:rPr>
      </w:pPr>
      <w:r w:rsidRPr="00DE35EC">
        <w:rPr>
          <w:rFonts w:ascii="Times New Roman" w:hAnsi="Times New Roman"/>
          <w:bCs/>
        </w:rPr>
        <w:t>Ak Prijímateľ nadobudne majetok, ktorý je predmetom duševného vlastníctva na základe zmluvy, ktorej predmetom je dodávka existujúceho diela alebo iného existujúceho práva duševného vlastníctva (vrátane priemysel</w:t>
      </w:r>
      <w:r w:rsidRPr="00603CEB">
        <w:rPr>
          <w:rFonts w:ascii="Times New Roman" w:hAnsi="Times New Roman"/>
          <w:bCs/>
        </w:rPr>
        <w:t xml:space="preserve">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w:t>
      </w:r>
      <w:r w:rsidR="00EA3A34" w:rsidRPr="00E91FC3">
        <w:rPr>
          <w:rFonts w:ascii="Times New Roman" w:hAnsi="Times New Roman"/>
          <w:bCs/>
        </w:rPr>
        <w:t xml:space="preserve">Následné monitorovanie </w:t>
      </w:r>
      <w:r w:rsidRPr="00E91FC3">
        <w:rPr>
          <w:rFonts w:ascii="Times New Roman" w:hAnsi="Times New Roman"/>
          <w:bCs/>
        </w:rPr>
        <w:t>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w:t>
      </w:r>
      <w:r w:rsidRPr="000C24F1">
        <w:rPr>
          <w:rFonts w:ascii="Times New Roman" w:hAnsi="Times New Roman"/>
          <w:bCs/>
        </w:rPr>
        <w:t xml:space="preserve">i, ktoré mu umožňuje právny poriadok, vrátane úpravy udelenia licencie analogicky podľa bodu 1, pri zohľadnení štandardných licenčných podmienok vzťahujúcich sa na dodávaný majetok, ktorý je predmetom duševného vlastníctva.  </w:t>
      </w:r>
    </w:p>
    <w:p w14:paraId="01176D2C" w14:textId="77777777" w:rsidR="00107570" w:rsidRPr="002C6AFA" w:rsidRDefault="00107570" w:rsidP="003F57C5">
      <w:pPr>
        <w:numPr>
          <w:ilvl w:val="0"/>
          <w:numId w:val="16"/>
        </w:numPr>
        <w:tabs>
          <w:tab w:val="clear" w:pos="720"/>
          <w:tab w:val="num" w:pos="540"/>
        </w:tabs>
        <w:spacing w:before="120" w:after="0" w:line="264" w:lineRule="auto"/>
        <w:ind w:left="567" w:hanging="567"/>
        <w:jc w:val="both"/>
        <w:rPr>
          <w:rFonts w:ascii="Times New Roman" w:hAnsi="Times New Roman"/>
        </w:rPr>
      </w:pPr>
      <w:r w:rsidRPr="000C24F1">
        <w:rPr>
          <w:rFonts w:ascii="Times New Roman" w:eastAsia="Times New Roman" w:hAnsi="Times New Roman"/>
          <w:bCs/>
          <w:lang w:eastAsia="sk-SK"/>
        </w:rPr>
        <w:t>Majetok</w:t>
      </w:r>
      <w:r w:rsidR="00C210A6" w:rsidRPr="00C91876">
        <w:rPr>
          <w:rFonts w:ascii="Times New Roman" w:eastAsia="Times New Roman" w:hAnsi="Times New Roman"/>
          <w:bCs/>
          <w:lang w:eastAsia="sk-SK"/>
        </w:rPr>
        <w:t xml:space="preserve"> nadobudnutý z NFP </w:t>
      </w:r>
      <w:r w:rsidR="00B87E39" w:rsidRPr="00C91876">
        <w:rPr>
          <w:rFonts w:ascii="Times New Roman" w:eastAsia="Times New Roman" w:hAnsi="Times New Roman"/>
          <w:bCs/>
          <w:lang w:eastAsia="sk-SK"/>
        </w:rPr>
        <w:t>nemôž</w:t>
      </w:r>
      <w:r w:rsidR="00C210A6" w:rsidRPr="00C91876">
        <w:rPr>
          <w:rFonts w:ascii="Times New Roman" w:eastAsia="Times New Roman" w:hAnsi="Times New Roman"/>
          <w:bCs/>
          <w:lang w:eastAsia="sk-SK"/>
        </w:rPr>
        <w:t>e</w:t>
      </w:r>
      <w:r w:rsidR="00B87E39" w:rsidRPr="00C97FA5">
        <w:rPr>
          <w:rFonts w:ascii="Times New Roman" w:eastAsia="Times New Roman" w:hAnsi="Times New Roman"/>
          <w:bCs/>
          <w:lang w:eastAsia="sk-SK"/>
        </w:rPr>
        <w:t xml:space="preserve"> </w:t>
      </w:r>
      <w:r w:rsidRPr="00C97FA5">
        <w:rPr>
          <w:rFonts w:ascii="Times New Roman" w:eastAsia="Times New Roman" w:hAnsi="Times New Roman"/>
          <w:bCs/>
          <w:lang w:eastAsia="sk-SK"/>
        </w:rPr>
        <w:t xml:space="preserve">byť </w:t>
      </w:r>
      <w:r w:rsidR="005E3104" w:rsidRPr="00C97FA5">
        <w:rPr>
          <w:rFonts w:ascii="Times New Roman" w:eastAsia="Times New Roman" w:hAnsi="Times New Roman"/>
          <w:bCs/>
          <w:lang w:eastAsia="sk-SK"/>
        </w:rPr>
        <w:t xml:space="preserve">bez predchádzajúceho písomného súhlasu Poskytovateľa </w:t>
      </w:r>
      <w:r w:rsidRPr="002C6AFA">
        <w:rPr>
          <w:rFonts w:ascii="Times New Roman" w:eastAsia="Times New Roman" w:hAnsi="Times New Roman"/>
          <w:bCs/>
          <w:lang w:eastAsia="sk-SK"/>
        </w:rPr>
        <w:t xml:space="preserve">počas </w:t>
      </w:r>
      <w:r w:rsidR="00EA3A34" w:rsidRPr="002C6AFA">
        <w:rPr>
          <w:rFonts w:ascii="Times New Roman" w:eastAsia="Times New Roman" w:hAnsi="Times New Roman"/>
          <w:bCs/>
          <w:lang w:eastAsia="sk-SK"/>
        </w:rPr>
        <w:t>účinnosti Zmluvy o poskytnutí NFP</w:t>
      </w:r>
      <w:r w:rsidRPr="002C6AFA">
        <w:rPr>
          <w:rFonts w:ascii="Times New Roman" w:hAnsi="Times New Roman"/>
        </w:rPr>
        <w:t>:</w:t>
      </w:r>
    </w:p>
    <w:p w14:paraId="7AC3CFDA" w14:textId="77777777" w:rsidR="00F03CB6" w:rsidRPr="002C6AFA" w:rsidRDefault="00107570" w:rsidP="003F57C5">
      <w:pPr>
        <w:numPr>
          <w:ilvl w:val="1"/>
          <w:numId w:val="16"/>
        </w:numPr>
        <w:spacing w:before="120" w:after="0" w:line="264" w:lineRule="auto"/>
        <w:jc w:val="both"/>
        <w:rPr>
          <w:rFonts w:ascii="Times New Roman" w:hAnsi="Times New Roman"/>
        </w:rPr>
      </w:pPr>
      <w:r w:rsidRPr="002C6AFA">
        <w:rPr>
          <w:rFonts w:ascii="Times New Roman" w:hAnsi="Times New Roman"/>
        </w:rPr>
        <w:lastRenderedPageBreak/>
        <w:t>preveden</w:t>
      </w:r>
      <w:r w:rsidR="00F03CB6" w:rsidRPr="002C6AFA">
        <w:rPr>
          <w:rFonts w:ascii="Times New Roman" w:hAnsi="Times New Roman"/>
        </w:rPr>
        <w:t>ý</w:t>
      </w:r>
      <w:r w:rsidRPr="002C6AFA">
        <w:rPr>
          <w:rFonts w:ascii="Times New Roman" w:hAnsi="Times New Roman"/>
        </w:rPr>
        <w:t xml:space="preserve"> na tretiu osobu, </w:t>
      </w:r>
    </w:p>
    <w:p w14:paraId="4509D81B" w14:textId="77777777" w:rsidR="00F03CB6" w:rsidRPr="002C6AFA" w:rsidRDefault="00107570" w:rsidP="003F57C5">
      <w:pPr>
        <w:numPr>
          <w:ilvl w:val="1"/>
          <w:numId w:val="16"/>
        </w:numPr>
        <w:spacing w:before="120" w:after="0" w:line="264" w:lineRule="auto"/>
        <w:jc w:val="both"/>
        <w:rPr>
          <w:rFonts w:ascii="Times New Roman" w:hAnsi="Times New Roman"/>
        </w:rPr>
      </w:pPr>
      <w:r w:rsidRPr="00901C88">
        <w:rPr>
          <w:rFonts w:ascii="Times New Roman" w:hAnsi="Times New Roman"/>
        </w:rPr>
        <w:t>prenajat</w:t>
      </w:r>
      <w:r w:rsidR="00F03CB6" w:rsidRPr="00901C88">
        <w:rPr>
          <w:rFonts w:ascii="Times New Roman" w:hAnsi="Times New Roman"/>
        </w:rPr>
        <w:t>ý</w:t>
      </w:r>
      <w:r w:rsidRPr="00901C88">
        <w:rPr>
          <w:rFonts w:ascii="Times New Roman" w:hAnsi="Times New Roman"/>
        </w:rPr>
        <w:t xml:space="preserve"> tretej osobe </w:t>
      </w:r>
      <w:r w:rsidR="00084FE2" w:rsidRPr="00901C88">
        <w:rPr>
          <w:rFonts w:ascii="Times New Roman" w:hAnsi="Times New Roman"/>
        </w:rPr>
        <w:t xml:space="preserve">alebo prenechaný do iného druhu užívania tretej osoby, v celku alebo čiastočne, s výnimkou vyplývajúcou z ods. 1 </w:t>
      </w:r>
      <w:r w:rsidR="00084FE2" w:rsidRPr="00C97FA5">
        <w:rPr>
          <w:rFonts w:ascii="Times New Roman" w:hAnsi="Times New Roman"/>
        </w:rPr>
        <w:t xml:space="preserve">bod (i) tohto článku </w:t>
      </w:r>
      <w:r w:rsidRPr="002C6AFA">
        <w:rPr>
          <w:rFonts w:ascii="Times New Roman" w:hAnsi="Times New Roman"/>
        </w:rPr>
        <w:t>alebo</w:t>
      </w:r>
      <w:r w:rsidR="00084FE2" w:rsidRPr="002C6AFA">
        <w:rPr>
          <w:rFonts w:ascii="Times New Roman" w:hAnsi="Times New Roman"/>
        </w:rPr>
        <w:t xml:space="preserve"> s výnimkou vyplývajúcou z Výzvy, </w:t>
      </w:r>
    </w:p>
    <w:p w14:paraId="25B45735" w14:textId="77777777" w:rsidR="00F03CB6" w:rsidRPr="00743A9E" w:rsidRDefault="00107570" w:rsidP="003F57C5">
      <w:pPr>
        <w:numPr>
          <w:ilvl w:val="1"/>
          <w:numId w:val="16"/>
        </w:numPr>
        <w:spacing w:before="120" w:after="0" w:line="264" w:lineRule="auto"/>
        <w:jc w:val="both"/>
        <w:rPr>
          <w:rFonts w:ascii="Times New Roman" w:hAnsi="Times New Roman"/>
        </w:rPr>
      </w:pPr>
      <w:r w:rsidRPr="002C6AFA">
        <w:rPr>
          <w:rFonts w:ascii="Times New Roman" w:hAnsi="Times New Roman"/>
        </w:rPr>
        <w:t>zaťažen</w:t>
      </w:r>
      <w:r w:rsidR="00F03CB6" w:rsidRPr="002C6AFA">
        <w:rPr>
          <w:rFonts w:ascii="Times New Roman" w:hAnsi="Times New Roman"/>
        </w:rPr>
        <w:t>ý</w:t>
      </w:r>
      <w:r w:rsidRPr="002C6AFA">
        <w:rPr>
          <w:rFonts w:ascii="Times New Roman" w:hAnsi="Times New Roman"/>
        </w:rPr>
        <w:t xml:space="preserve"> akýmkoľvek právom tretej osoby</w:t>
      </w:r>
      <w:r w:rsidR="0008768F" w:rsidRPr="002C6AFA">
        <w:rPr>
          <w:rFonts w:ascii="Times New Roman" w:hAnsi="Times New Roman"/>
        </w:rPr>
        <w:t xml:space="preserve"> (vrátane záložného práva)</w:t>
      </w:r>
      <w:r w:rsidR="00910B33" w:rsidRPr="002C6AFA">
        <w:rPr>
          <w:rFonts w:ascii="Times New Roman" w:hAnsi="Times New Roman"/>
        </w:rPr>
        <w:t xml:space="preserve">, </w:t>
      </w:r>
      <w:r w:rsidR="00B87E39" w:rsidRPr="00901C88">
        <w:rPr>
          <w:rFonts w:ascii="Times New Roman" w:hAnsi="Times New Roman"/>
        </w:rPr>
        <w:t>okrem</w:t>
      </w:r>
      <w:r w:rsidRPr="00901C88">
        <w:rPr>
          <w:rFonts w:ascii="Times New Roman" w:hAnsi="Times New Roman"/>
        </w:rPr>
        <w:t> </w:t>
      </w:r>
      <w:r w:rsidR="00B87E39" w:rsidRPr="00901C88">
        <w:rPr>
          <w:rFonts w:ascii="Times New Roman" w:hAnsi="Times New Roman"/>
        </w:rPr>
        <w:t>prípadu</w:t>
      </w:r>
      <w:r w:rsidRPr="00901C88">
        <w:rPr>
          <w:rFonts w:ascii="Times New Roman" w:hAnsi="Times New Roman"/>
        </w:rPr>
        <w:t xml:space="preserve">, </w:t>
      </w:r>
      <w:r w:rsidR="00B87E39" w:rsidRPr="00901C88">
        <w:rPr>
          <w:rFonts w:ascii="Times New Roman" w:hAnsi="Times New Roman"/>
        </w:rPr>
        <w:t xml:space="preserve">ak </w:t>
      </w:r>
      <w:r w:rsidR="00084FE2" w:rsidRPr="00901C88">
        <w:rPr>
          <w:rFonts w:ascii="Times New Roman" w:hAnsi="Times New Roman"/>
        </w:rPr>
        <w:t xml:space="preserve">nemá vplyv na </w:t>
      </w:r>
      <w:r w:rsidRPr="00901C88">
        <w:rPr>
          <w:rFonts w:ascii="Times New Roman" w:hAnsi="Times New Roman"/>
        </w:rPr>
        <w:t xml:space="preserve"> dosiahnutie </w:t>
      </w:r>
      <w:r w:rsidR="00084FE2" w:rsidRPr="00901C88">
        <w:rPr>
          <w:rFonts w:ascii="Times New Roman" w:hAnsi="Times New Roman"/>
        </w:rPr>
        <w:t xml:space="preserve">účelu Zmluvy o poskytnutí NFP alebo dosiahnutie a udržanie cieľa </w:t>
      </w:r>
      <w:r w:rsidRPr="00743A9E">
        <w:rPr>
          <w:rFonts w:ascii="Times New Roman" w:hAnsi="Times New Roman"/>
        </w:rPr>
        <w:t xml:space="preserve">Projektu podľa článku </w:t>
      </w:r>
      <w:r w:rsidR="00EA3A34" w:rsidRPr="00743A9E">
        <w:rPr>
          <w:rFonts w:ascii="Times New Roman" w:hAnsi="Times New Roman"/>
        </w:rPr>
        <w:t xml:space="preserve">2 ods. </w:t>
      </w:r>
      <w:r w:rsidRPr="00743A9E">
        <w:rPr>
          <w:rFonts w:ascii="Times New Roman" w:hAnsi="Times New Roman"/>
        </w:rPr>
        <w:t xml:space="preserve">2.2 zmluvy;  </w:t>
      </w:r>
    </w:p>
    <w:p w14:paraId="1282461A" w14:textId="77777777" w:rsidR="009A0EB4" w:rsidRPr="00743A9E" w:rsidRDefault="009A0EB4" w:rsidP="003F57C5">
      <w:pPr>
        <w:numPr>
          <w:ilvl w:val="0"/>
          <w:numId w:val="16"/>
        </w:numPr>
        <w:tabs>
          <w:tab w:val="clear" w:pos="720"/>
          <w:tab w:val="num" w:pos="540"/>
        </w:tabs>
        <w:spacing w:before="120" w:after="0" w:line="264" w:lineRule="auto"/>
        <w:ind w:left="567" w:hanging="567"/>
        <w:jc w:val="both"/>
        <w:rPr>
          <w:rFonts w:ascii="Times New Roman" w:eastAsia="Times New Roman" w:hAnsi="Times New Roman"/>
          <w:bCs/>
          <w:lang w:eastAsia="sk-SK"/>
        </w:rPr>
      </w:pPr>
      <w:r w:rsidRPr="00743A9E">
        <w:rPr>
          <w:rFonts w:ascii="Times New Roman" w:eastAsia="Times New Roman" w:hAnsi="Times New Roman"/>
          <w:bCs/>
          <w:lang w:eastAsia="sk-SK"/>
        </w:rPr>
        <w:t>Prijímateľ je povinný akúkoľvek dispozíciu s </w:t>
      </w:r>
      <w:r w:rsidR="003C6060" w:rsidRPr="00743A9E">
        <w:rPr>
          <w:rFonts w:ascii="Times New Roman" w:eastAsia="Times New Roman" w:hAnsi="Times New Roman"/>
          <w:bCs/>
          <w:lang w:eastAsia="sk-SK"/>
        </w:rPr>
        <w:t>M</w:t>
      </w:r>
      <w:r w:rsidRPr="00743A9E">
        <w:rPr>
          <w:rFonts w:ascii="Times New Roman" w:eastAsia="Times New Roman" w:hAnsi="Times New Roman"/>
          <w:bCs/>
          <w:lang w:eastAsia="sk-SK"/>
        </w:rPr>
        <w:t xml:space="preserve">ajetkom nadobudnutým z NFP vykonať až po udelení prechádzajúceho písomného súhlasu Poskytovateľa aj v prípadoch, na ktoré sa </w:t>
      </w:r>
      <w:r w:rsidR="00EA3A34" w:rsidRPr="00743A9E">
        <w:rPr>
          <w:rFonts w:ascii="Times New Roman" w:eastAsia="Times New Roman" w:hAnsi="Times New Roman"/>
          <w:bCs/>
          <w:lang w:eastAsia="sk-SK"/>
        </w:rPr>
        <w:t xml:space="preserve">vzťahuje výnimka uvedená </w:t>
      </w:r>
      <w:r w:rsidRPr="00743A9E">
        <w:rPr>
          <w:rFonts w:ascii="Times New Roman" w:eastAsia="Times New Roman" w:hAnsi="Times New Roman"/>
          <w:bCs/>
          <w:lang w:eastAsia="sk-SK"/>
        </w:rPr>
        <w:t>v </w:t>
      </w:r>
      <w:r w:rsidR="00EA3A34" w:rsidRPr="00743A9E">
        <w:rPr>
          <w:rFonts w:ascii="Times New Roman" w:eastAsia="Times New Roman" w:hAnsi="Times New Roman"/>
          <w:bCs/>
          <w:lang w:eastAsia="sk-SK"/>
        </w:rPr>
        <w:t>odseku</w:t>
      </w:r>
      <w:r w:rsidRPr="00743A9E">
        <w:rPr>
          <w:rFonts w:ascii="Times New Roman" w:eastAsia="Times New Roman" w:hAnsi="Times New Roman"/>
          <w:bCs/>
          <w:lang w:eastAsia="sk-SK"/>
        </w:rPr>
        <w:t xml:space="preserve"> 2 tohto článku, alebo vo vzťahu k takým úkonom, o ktorých sa Prijímateľ domnieva, že sa na nich nevzťahujú odseky 1 a 2 tohto článku. </w:t>
      </w:r>
      <w:r w:rsidR="00F150C6" w:rsidRPr="00743A9E">
        <w:rPr>
          <w:rFonts w:ascii="Times New Roman" w:eastAsia="Times New Roman" w:hAnsi="Times New Roman"/>
          <w:bCs/>
          <w:lang w:eastAsia="sk-SK"/>
        </w:rPr>
        <w:t xml:space="preserve">V prípade, že úkon </w:t>
      </w:r>
      <w:r w:rsidR="00C13FD5" w:rsidRPr="00743A9E">
        <w:rPr>
          <w:rFonts w:ascii="Times New Roman" w:eastAsia="Times New Roman" w:hAnsi="Times New Roman"/>
          <w:bCs/>
          <w:lang w:eastAsia="sk-SK"/>
        </w:rPr>
        <w:t>pri</w:t>
      </w:r>
      <w:r w:rsidR="00F150C6" w:rsidRPr="00743A9E">
        <w:rPr>
          <w:rFonts w:ascii="Times New Roman" w:eastAsia="Times New Roman" w:hAnsi="Times New Roman"/>
          <w:bCs/>
          <w:lang w:eastAsia="sk-SK"/>
        </w:rPr>
        <w:t xml:space="preserve"> dispozícii s Majetkom </w:t>
      </w:r>
      <w:r w:rsidR="00323829" w:rsidRPr="00743A9E">
        <w:rPr>
          <w:rFonts w:ascii="Times New Roman" w:eastAsia="Times New Roman" w:hAnsi="Times New Roman"/>
          <w:bCs/>
          <w:lang w:eastAsia="sk-SK"/>
        </w:rPr>
        <w:t xml:space="preserve">nadobudnutým z NFP </w:t>
      </w:r>
      <w:r w:rsidR="00C13FD5" w:rsidRPr="00743A9E">
        <w:rPr>
          <w:rFonts w:ascii="Times New Roman" w:eastAsia="Times New Roman" w:hAnsi="Times New Roman"/>
          <w:bCs/>
          <w:lang w:eastAsia="sk-SK"/>
        </w:rPr>
        <w:t xml:space="preserve">povinne podlieha </w:t>
      </w:r>
      <w:r w:rsidR="00F20B49" w:rsidRPr="00743A9E">
        <w:rPr>
          <w:rFonts w:ascii="Times New Roman" w:eastAsia="Times New Roman" w:hAnsi="Times New Roman"/>
          <w:bCs/>
          <w:lang w:eastAsia="sk-SK"/>
        </w:rPr>
        <w:t xml:space="preserve">Verejnému </w:t>
      </w:r>
      <w:r w:rsidR="00C13FD5" w:rsidRPr="00743A9E">
        <w:rPr>
          <w:rFonts w:ascii="Times New Roman" w:eastAsia="Times New Roman" w:hAnsi="Times New Roman"/>
          <w:bCs/>
          <w:lang w:eastAsia="sk-SK"/>
        </w:rPr>
        <w:t>obstarávaniu</w:t>
      </w:r>
      <w:r w:rsidR="00F150C6" w:rsidRPr="00743A9E">
        <w:rPr>
          <w:rFonts w:ascii="Times New Roman" w:eastAsia="Times New Roman" w:hAnsi="Times New Roman"/>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743A9E">
        <w:rPr>
          <w:rFonts w:ascii="Times New Roman" w:eastAsia="Times New Roman" w:hAnsi="Times New Roman"/>
          <w:bCs/>
          <w:lang w:eastAsia="sk-SK"/>
        </w:rPr>
        <w:t xml:space="preserve">. </w:t>
      </w:r>
      <w:r w:rsidR="00DB174F" w:rsidRPr="00743A9E">
        <w:rPr>
          <w:rFonts w:ascii="Times New Roman" w:eastAsia="Times New Roman" w:hAnsi="Times New Roman"/>
          <w:bCs/>
          <w:lang w:eastAsia="sk-SK"/>
        </w:rPr>
        <w:t xml:space="preserve">O súhlas podľa </w:t>
      </w:r>
      <w:r w:rsidR="009F7121" w:rsidRPr="00743A9E">
        <w:rPr>
          <w:rFonts w:ascii="Times New Roman" w:eastAsia="Times New Roman" w:hAnsi="Times New Roman"/>
          <w:bCs/>
          <w:lang w:eastAsia="sk-SK"/>
        </w:rPr>
        <w:t>tohto odseku 3</w:t>
      </w:r>
      <w:r w:rsidR="00DB174F" w:rsidRPr="00743A9E">
        <w:rPr>
          <w:rFonts w:ascii="Times New Roman" w:eastAsia="Times New Roman" w:hAnsi="Times New Roman"/>
          <w:bCs/>
          <w:lang w:eastAsia="sk-SK"/>
        </w:rPr>
        <w:t xml:space="preserve"> žiada Prijímateľ Poskytovateľa, pričom súčasťou žiadosti je dôsledné vecné odôvodnenie </w:t>
      </w:r>
      <w:r w:rsidR="007D703A" w:rsidRPr="00743A9E">
        <w:rPr>
          <w:rFonts w:ascii="Times New Roman" w:eastAsia="Times New Roman" w:hAnsi="Times New Roman"/>
          <w:bCs/>
          <w:lang w:eastAsia="sk-SK"/>
        </w:rPr>
        <w:t>splnenia podmienok na udelenie súhlasu</w:t>
      </w:r>
      <w:r w:rsidR="00323829" w:rsidRPr="00743A9E">
        <w:rPr>
          <w:rFonts w:ascii="Times New Roman" w:eastAsia="Times New Roman" w:hAnsi="Times New Roman"/>
          <w:bCs/>
          <w:lang w:eastAsia="sk-SK"/>
        </w:rPr>
        <w:t>, inak Poskytovateľ žiadosť o súhlas zamietne</w:t>
      </w:r>
      <w:r w:rsidR="007D703A" w:rsidRPr="00743A9E">
        <w:rPr>
          <w:rFonts w:ascii="Times New Roman" w:eastAsia="Times New Roman" w:hAnsi="Times New Roman"/>
          <w:bCs/>
          <w:lang w:eastAsia="sk-SK"/>
        </w:rPr>
        <w:t xml:space="preserve">. </w:t>
      </w:r>
    </w:p>
    <w:p w14:paraId="2AC80F9D" w14:textId="77777777" w:rsidR="00107570" w:rsidRPr="00743A9E" w:rsidRDefault="00107570" w:rsidP="003F57C5">
      <w:pPr>
        <w:numPr>
          <w:ilvl w:val="0"/>
          <w:numId w:val="16"/>
        </w:numPr>
        <w:tabs>
          <w:tab w:val="clear" w:pos="720"/>
          <w:tab w:val="num" w:pos="540"/>
        </w:tabs>
        <w:spacing w:before="120" w:after="0" w:line="264" w:lineRule="auto"/>
        <w:ind w:left="567" w:hanging="567"/>
        <w:jc w:val="both"/>
        <w:rPr>
          <w:rFonts w:ascii="Times New Roman" w:hAnsi="Times New Roman"/>
        </w:rPr>
      </w:pPr>
      <w:r w:rsidRPr="00743A9E">
        <w:rPr>
          <w:rFonts w:ascii="Times New Roman" w:hAnsi="Times New Roman"/>
        </w:rPr>
        <w:t>Prijímateľ sa zaväzuje poskytnúť Poskytovateľovi a príslušným orgánom SR a EÚ všetku dokumentáciu vytvorenú pri alebo v súvislosti s </w:t>
      </w:r>
      <w:r w:rsidR="004A5C39" w:rsidRPr="00743A9E">
        <w:rPr>
          <w:rFonts w:ascii="Times New Roman" w:hAnsi="Times New Roman"/>
        </w:rPr>
        <w:t>R</w:t>
      </w:r>
      <w:r w:rsidRPr="00743A9E">
        <w:rPr>
          <w:rFonts w:ascii="Times New Roman" w:hAnsi="Times New Roman"/>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580BCE67" w14:textId="77777777" w:rsidR="00107570" w:rsidRPr="00743A9E" w:rsidRDefault="00102957" w:rsidP="003F57C5">
      <w:pPr>
        <w:numPr>
          <w:ilvl w:val="0"/>
          <w:numId w:val="16"/>
        </w:numPr>
        <w:tabs>
          <w:tab w:val="clear" w:pos="720"/>
          <w:tab w:val="num" w:pos="540"/>
        </w:tabs>
        <w:spacing w:before="120" w:line="264" w:lineRule="auto"/>
        <w:ind w:left="567" w:hanging="567"/>
        <w:jc w:val="both"/>
        <w:rPr>
          <w:rFonts w:ascii="Times New Roman" w:hAnsi="Times New Roman"/>
        </w:rPr>
      </w:pPr>
      <w:r w:rsidRPr="00743A9E">
        <w:rPr>
          <w:rFonts w:ascii="Times New Roman" w:hAnsi="Times New Roman"/>
          <w:bCs/>
        </w:rPr>
        <w:t xml:space="preserve">Porušenie </w:t>
      </w:r>
      <w:r w:rsidR="00107570" w:rsidRPr="00743A9E">
        <w:rPr>
          <w:rFonts w:ascii="Times New Roman" w:hAnsi="Times New Roman"/>
          <w:bCs/>
        </w:rPr>
        <w:t>povinností Prijímateľa uvedených v</w:t>
      </w:r>
      <w:r w:rsidR="00FC27C4" w:rsidRPr="00743A9E">
        <w:rPr>
          <w:rFonts w:ascii="Times New Roman" w:hAnsi="Times New Roman"/>
          <w:bCs/>
        </w:rPr>
        <w:t> </w:t>
      </w:r>
      <w:r w:rsidR="00107570" w:rsidRPr="00743A9E">
        <w:rPr>
          <w:rFonts w:ascii="Times New Roman" w:hAnsi="Times New Roman"/>
          <w:bCs/>
        </w:rPr>
        <w:t>odsek</w:t>
      </w:r>
      <w:r w:rsidR="00FC27C4" w:rsidRPr="00743A9E">
        <w:rPr>
          <w:rFonts w:ascii="Times New Roman" w:hAnsi="Times New Roman"/>
          <w:bCs/>
        </w:rPr>
        <w:t xml:space="preserve">och </w:t>
      </w:r>
      <w:smartTag w:uri="urn:schemas-microsoft-com:office:smarttags" w:element="metricconverter">
        <w:smartTagPr>
          <w:attr w:name="ProductID" w:val="1 a"/>
        </w:smartTagPr>
        <w:r w:rsidR="00FC27C4" w:rsidRPr="00743A9E">
          <w:rPr>
            <w:rFonts w:ascii="Times New Roman" w:hAnsi="Times New Roman"/>
            <w:bCs/>
          </w:rPr>
          <w:t>1</w:t>
        </w:r>
        <w:r w:rsidRPr="00743A9E">
          <w:rPr>
            <w:rFonts w:ascii="Times New Roman" w:hAnsi="Times New Roman"/>
            <w:bCs/>
          </w:rPr>
          <w:t xml:space="preserve"> a</w:t>
        </w:r>
      </w:smartTag>
      <w:r w:rsidR="00FC27C4" w:rsidRPr="00743A9E">
        <w:rPr>
          <w:rFonts w:ascii="Times New Roman" w:hAnsi="Times New Roman"/>
          <w:bCs/>
        </w:rPr>
        <w:t xml:space="preserve"> 2</w:t>
      </w:r>
      <w:r w:rsidRPr="00743A9E">
        <w:rPr>
          <w:rFonts w:ascii="Times New Roman" w:hAnsi="Times New Roman"/>
          <w:bCs/>
        </w:rPr>
        <w:t xml:space="preserve"> </w:t>
      </w:r>
      <w:r w:rsidR="00107570" w:rsidRPr="00743A9E">
        <w:rPr>
          <w:rFonts w:ascii="Times New Roman" w:hAnsi="Times New Roman"/>
          <w:bCs/>
        </w:rPr>
        <w:t xml:space="preserve">tohto článku </w:t>
      </w:r>
      <w:r w:rsidRPr="00743A9E">
        <w:rPr>
          <w:rFonts w:ascii="Times New Roman" w:hAnsi="Times New Roman"/>
          <w:bCs/>
        </w:rPr>
        <w:t xml:space="preserve">alebo vykonanie právneho úkonu v súvislosti s Majetkom nadobudnutým z NFP bez predchádzajúceho písomného súhlasu Poskytovateľa v zmysle ods. 3 tohto článku VZP, </w:t>
      </w:r>
      <w:r w:rsidR="00107570" w:rsidRPr="00743A9E">
        <w:rPr>
          <w:rFonts w:ascii="Times New Roman" w:hAnsi="Times New Roman"/>
          <w:bCs/>
        </w:rPr>
        <w:t>sa považuj</w:t>
      </w:r>
      <w:r w:rsidRPr="00743A9E">
        <w:rPr>
          <w:rFonts w:ascii="Times New Roman" w:hAnsi="Times New Roman"/>
          <w:bCs/>
        </w:rPr>
        <w:t>e</w:t>
      </w:r>
      <w:r w:rsidR="00107570" w:rsidRPr="00743A9E">
        <w:rPr>
          <w:rFonts w:ascii="Times New Roman" w:hAnsi="Times New Roman"/>
          <w:bCs/>
        </w:rPr>
        <w:t xml:space="preserve"> za podstatné porušenie Zmluvy o poskytnutí NFP </w:t>
      </w:r>
      <w:r w:rsidR="00FC27C4" w:rsidRPr="00743A9E">
        <w:rPr>
          <w:rFonts w:ascii="Times New Roman" w:hAnsi="Times New Roman"/>
          <w:bCs/>
        </w:rPr>
        <w:t xml:space="preserve">a </w:t>
      </w:r>
      <w:r w:rsidR="00FC27C4" w:rsidRPr="00743A9E">
        <w:rPr>
          <w:rFonts w:ascii="Times New Roman" w:eastAsia="Times New Roman" w:hAnsi="Times New Roman"/>
          <w:bCs/>
          <w:lang w:eastAsia="sk-SK"/>
        </w:rPr>
        <w:t>Prijímateľ je povinný vrátiť NFP alebo jeho časť v</w:t>
      </w:r>
      <w:r w:rsidRPr="00743A9E">
        <w:rPr>
          <w:rFonts w:ascii="Times New Roman" w:eastAsia="Times New Roman" w:hAnsi="Times New Roman"/>
          <w:bCs/>
          <w:lang w:eastAsia="sk-SK"/>
        </w:rPr>
        <w:t xml:space="preserve"> súlade s </w:t>
      </w:r>
      <w:r w:rsidR="00FC27C4" w:rsidRPr="00743A9E">
        <w:rPr>
          <w:rFonts w:ascii="Times New Roman" w:eastAsia="Times New Roman" w:hAnsi="Times New Roman"/>
          <w:bCs/>
          <w:lang w:eastAsia="sk-SK"/>
        </w:rPr>
        <w:t>článk</w:t>
      </w:r>
      <w:r w:rsidRPr="00743A9E">
        <w:rPr>
          <w:rFonts w:ascii="Times New Roman" w:eastAsia="Times New Roman" w:hAnsi="Times New Roman"/>
          <w:bCs/>
          <w:lang w:eastAsia="sk-SK"/>
        </w:rPr>
        <w:t>om</w:t>
      </w:r>
      <w:r w:rsidR="00FC27C4" w:rsidRPr="00743A9E">
        <w:rPr>
          <w:rFonts w:ascii="Times New Roman" w:eastAsia="Times New Roman" w:hAnsi="Times New Roman"/>
          <w:bCs/>
          <w:lang w:eastAsia="sk-SK"/>
        </w:rPr>
        <w:t xml:space="preserve"> 10 VZP</w:t>
      </w:r>
      <w:r w:rsidR="00107570" w:rsidRPr="00743A9E">
        <w:rPr>
          <w:rFonts w:ascii="Times New Roman" w:hAnsi="Times New Roman"/>
          <w:bCs/>
        </w:rPr>
        <w:t>.</w:t>
      </w:r>
    </w:p>
    <w:p w14:paraId="57FA337D" w14:textId="2F678FF1" w:rsidR="009075AC" w:rsidRPr="00F30BBA" w:rsidRDefault="00843456" w:rsidP="003F57C5">
      <w:pPr>
        <w:numPr>
          <w:ilvl w:val="0"/>
          <w:numId w:val="16"/>
        </w:numPr>
        <w:tabs>
          <w:tab w:val="clear" w:pos="720"/>
          <w:tab w:val="num" w:pos="567"/>
        </w:tabs>
        <w:spacing w:line="264" w:lineRule="auto"/>
        <w:ind w:left="567" w:hanging="567"/>
        <w:jc w:val="both"/>
        <w:rPr>
          <w:rFonts w:ascii="Times New Roman" w:hAnsi="Times New Roman"/>
        </w:rPr>
      </w:pPr>
      <w:r w:rsidRPr="00F30BBA">
        <w:rPr>
          <w:rFonts w:ascii="Times New Roman" w:hAnsi="Times New Roman"/>
        </w:rPr>
        <w:t xml:space="preserve">Zmluvné strany sa dohodli a súhlasia, že </w:t>
      </w:r>
      <w:r w:rsidR="001E40F6" w:rsidRPr="00F30BBA">
        <w:rPr>
          <w:rFonts w:ascii="Times New Roman" w:hAnsi="Times New Roman"/>
        </w:rPr>
        <w:t>M</w:t>
      </w:r>
      <w:r w:rsidRPr="00F30BBA">
        <w:rPr>
          <w:rFonts w:ascii="Times New Roman" w:hAnsi="Times New Roman"/>
        </w:rPr>
        <w:t>ajetok nadobudnutý z NFP podlieha výkonu rozhodnutia podľa všeobecne záväzných právnych predpisov SR len v prípade, ak je osobou oprávnenou z výkonu rozhodnutia Poskytovateľ, MF SR</w:t>
      </w:r>
      <w:r w:rsidR="00EA3A34" w:rsidRPr="00F30BBA">
        <w:rPr>
          <w:rFonts w:ascii="Times New Roman" w:hAnsi="Times New Roman"/>
        </w:rPr>
        <w:t xml:space="preserve"> alebo Úrad vládneho auditu</w:t>
      </w:r>
      <w:del w:id="421" w:author="Autor">
        <w:r w:rsidR="00EA3A34" w:rsidRPr="00F30BBA">
          <w:rPr>
            <w:rFonts w:ascii="Times New Roman" w:hAnsi="Times New Roman"/>
          </w:rPr>
          <w:delText>.</w:delText>
        </w:r>
      </w:del>
      <w:ins w:id="422" w:author="Autor">
        <w:r w:rsidR="000D44CA">
          <w:rPr>
            <w:rFonts w:ascii="Times New Roman" w:hAnsi="Times New Roman"/>
          </w:rPr>
          <w:t xml:space="preserve"> alebo Financujúca banka</w:t>
        </w:r>
        <w:r w:rsidR="00EA3A34" w:rsidRPr="00F30BBA">
          <w:rPr>
            <w:rFonts w:ascii="Times New Roman" w:hAnsi="Times New Roman"/>
          </w:rPr>
          <w:t>.</w:t>
        </w:r>
      </w:ins>
      <w:r w:rsidR="00EA3A34" w:rsidRPr="00F30BBA">
        <w:rPr>
          <w:rFonts w:ascii="Times New Roman" w:hAnsi="Times New Roman"/>
        </w:rPr>
        <w:t xml:space="preserve"> </w:t>
      </w:r>
    </w:p>
    <w:p w14:paraId="349615BB" w14:textId="77777777" w:rsidR="009075AC" w:rsidRPr="0062042F" w:rsidRDefault="009075AC" w:rsidP="0062042F">
      <w:pPr>
        <w:numPr>
          <w:ilvl w:val="0"/>
          <w:numId w:val="16"/>
        </w:numPr>
        <w:tabs>
          <w:tab w:val="clear" w:pos="720"/>
        </w:tabs>
        <w:spacing w:before="120" w:after="120" w:line="264" w:lineRule="auto"/>
        <w:ind w:left="567" w:hanging="567"/>
        <w:jc w:val="both"/>
        <w:rPr>
          <w:rFonts w:ascii="Times New Roman" w:hAnsi="Times New Roman"/>
          <w:highlight w:val="lightGray"/>
          <w:rPrChange w:id="423" w:author="Autor">
            <w:rPr>
              <w:rFonts w:ascii="Times New Roman" w:hAnsi="Times New Roman"/>
            </w:rPr>
          </w:rPrChange>
        </w:rPr>
        <w:pPrChange w:id="424" w:author="Autor">
          <w:pPr>
            <w:numPr>
              <w:numId w:val="16"/>
            </w:numPr>
            <w:spacing w:before="120" w:after="120" w:line="264" w:lineRule="auto"/>
            <w:ind w:left="720" w:hanging="360"/>
            <w:jc w:val="both"/>
          </w:pPr>
        </w:pPrChange>
      </w:pPr>
      <w:r w:rsidRPr="0062042F">
        <w:rPr>
          <w:rFonts w:ascii="Times New Roman" w:hAnsi="Times New Roman"/>
          <w:highlight w:val="lightGray"/>
          <w:rPrChange w:id="425" w:author="Autor">
            <w:rPr>
              <w:rFonts w:ascii="Times New Roman" w:hAnsi="Times New Roman"/>
            </w:rPr>
          </w:rPrChange>
        </w:rPr>
        <w:t xml:space="preserve">V prípade Majetku nadobudnutého z NFP zo strany Partnera v súlade so schválenou žiadosťou o NFP sa vyššie uvedené pravidlá rovnako vzťahujú v súlade so Zmluvou o partnerstve na príslušného Partnera. </w:t>
      </w:r>
    </w:p>
    <w:p w14:paraId="7CCC802B" w14:textId="77777777" w:rsidR="00E47CE9" w:rsidRPr="00E47CE9" w:rsidRDefault="00E47CE9" w:rsidP="00E47CE9">
      <w:pPr>
        <w:spacing w:before="120" w:after="120" w:line="264" w:lineRule="auto"/>
        <w:ind w:left="426"/>
        <w:jc w:val="both"/>
        <w:rPr>
          <w:rFonts w:ascii="Times New Roman" w:hAnsi="Times New Roman"/>
          <w:bCs/>
        </w:rPr>
      </w:pPr>
    </w:p>
    <w:p w14:paraId="4C5DFEA3" w14:textId="77777777" w:rsidR="00107570" w:rsidRPr="00F30BBA" w:rsidRDefault="00107570" w:rsidP="00F30BBA">
      <w:pPr>
        <w:pStyle w:val="Nadpis3"/>
        <w:spacing w:before="120" w:line="264" w:lineRule="auto"/>
        <w:ind w:left="1440" w:hanging="1440"/>
        <w:jc w:val="both"/>
        <w:rPr>
          <w:rFonts w:ascii="Times New Roman" w:hAnsi="Times New Roman"/>
          <w:sz w:val="22"/>
          <w:szCs w:val="22"/>
        </w:rPr>
      </w:pPr>
      <w:r w:rsidRPr="00F30BBA">
        <w:rPr>
          <w:rFonts w:ascii="Times New Roman" w:hAnsi="Times New Roman"/>
          <w:sz w:val="22"/>
          <w:szCs w:val="22"/>
        </w:rPr>
        <w:t>Článok 7</w:t>
      </w:r>
      <w:r w:rsidRPr="00F30BBA">
        <w:rPr>
          <w:rFonts w:ascii="Times New Roman" w:hAnsi="Times New Roman"/>
          <w:sz w:val="22"/>
          <w:szCs w:val="22"/>
        </w:rPr>
        <w:tab/>
        <w:t>PREVOD A PRECHOD PRÁV A POVINNOSTÍ</w:t>
      </w:r>
    </w:p>
    <w:p w14:paraId="4CFE875C" w14:textId="3309DD34" w:rsidR="00107570" w:rsidRPr="00F30BBA" w:rsidRDefault="00107570" w:rsidP="00F30BBA">
      <w:pPr>
        <w:numPr>
          <w:ilvl w:val="1"/>
          <w:numId w:val="3"/>
        </w:numPr>
        <w:spacing w:before="120" w:line="264" w:lineRule="auto"/>
        <w:jc w:val="both"/>
        <w:rPr>
          <w:rFonts w:ascii="Times New Roman" w:hAnsi="Times New Roman"/>
          <w:bCs/>
        </w:rPr>
      </w:pPr>
      <w:r w:rsidRPr="00F30BBA">
        <w:rPr>
          <w:rFonts w:ascii="Times New Roman" w:hAnsi="Times New Roman"/>
          <w:bCs/>
        </w:rPr>
        <w:t>Prijímateľ je oprávnený previesť práva a povinnosti z</w:t>
      </w:r>
      <w:r w:rsidR="00B4000D" w:rsidRPr="00F30BBA">
        <w:rPr>
          <w:rFonts w:ascii="Times New Roman" w:hAnsi="Times New Roman"/>
          <w:bCs/>
        </w:rPr>
        <w:t>o</w:t>
      </w:r>
      <w:r w:rsidRPr="00F30BBA">
        <w:rPr>
          <w:rFonts w:ascii="Times New Roman" w:hAnsi="Times New Roman"/>
          <w:bCs/>
        </w:rPr>
        <w:t xml:space="preserve">  Zmluvy </w:t>
      </w:r>
      <w:r w:rsidRPr="00F30BBA">
        <w:rPr>
          <w:rFonts w:ascii="Times New Roman" w:hAnsi="Times New Roman"/>
        </w:rPr>
        <w:t xml:space="preserve">o poskytnutí NFP </w:t>
      </w:r>
      <w:r w:rsidRPr="00F30BBA">
        <w:rPr>
          <w:rFonts w:ascii="Times New Roman" w:hAnsi="Times New Roman"/>
          <w:bCs/>
        </w:rPr>
        <w:t>na iný subjekt</w:t>
      </w:r>
      <w:r w:rsidR="005443BF" w:rsidRPr="00F30BBA">
        <w:rPr>
          <w:rFonts w:ascii="Times New Roman" w:hAnsi="Times New Roman"/>
          <w:bCs/>
        </w:rPr>
        <w:t xml:space="preserve"> iba s predchádzajúcim písomným súhlasom Poskytovateľa postupom podľa článku 6 zmluvy</w:t>
      </w:r>
      <w:r w:rsidR="008D5B71" w:rsidRPr="00F30BBA">
        <w:rPr>
          <w:rFonts w:ascii="Times New Roman" w:hAnsi="Times New Roman"/>
          <w:bCs/>
        </w:rPr>
        <w:t xml:space="preserve"> týkajúceho sa významnejšej zmeny</w:t>
      </w:r>
      <w:r w:rsidR="005443BF" w:rsidRPr="00F30BBA">
        <w:rPr>
          <w:rFonts w:ascii="Times New Roman" w:hAnsi="Times New Roman"/>
          <w:bCs/>
        </w:rPr>
        <w:t>, za súčasného splnenia podmienok uvedených v čl</w:t>
      </w:r>
      <w:r w:rsidR="009A4BEE" w:rsidRPr="00F30BBA">
        <w:rPr>
          <w:rFonts w:ascii="Times New Roman" w:hAnsi="Times New Roman"/>
          <w:bCs/>
        </w:rPr>
        <w:t>ánku</w:t>
      </w:r>
      <w:r w:rsidR="005443BF" w:rsidRPr="00F30BBA">
        <w:rPr>
          <w:rFonts w:ascii="Times New Roman" w:hAnsi="Times New Roman"/>
          <w:bCs/>
        </w:rPr>
        <w:t xml:space="preserve"> 2 ods. 3 VZP a podmienok uvedených v </w:t>
      </w:r>
      <w:del w:id="426" w:author="Autor">
        <w:r w:rsidR="005443BF" w:rsidRPr="00F30BBA">
          <w:rPr>
            <w:rFonts w:ascii="Times New Roman" w:hAnsi="Times New Roman"/>
            <w:bCs/>
          </w:rPr>
          <w:delText>bode 6.9</w:delText>
        </w:r>
      </w:del>
      <w:ins w:id="427" w:author="Autor">
        <w:r w:rsidR="002E0326">
          <w:rPr>
            <w:rFonts w:ascii="Times New Roman" w:hAnsi="Times New Roman"/>
            <w:bCs/>
          </w:rPr>
          <w:t xml:space="preserve">príslušnej kapitole </w:t>
        </w:r>
      </w:ins>
      <w:r w:rsidR="005443BF" w:rsidRPr="00F30BBA">
        <w:rPr>
          <w:rFonts w:ascii="Times New Roman" w:hAnsi="Times New Roman"/>
          <w:bCs/>
        </w:rPr>
        <w:t xml:space="preserve"> Systému finančného riadenia</w:t>
      </w:r>
      <w:r w:rsidRPr="00F30BBA">
        <w:rPr>
          <w:rFonts w:ascii="Times New Roman" w:hAnsi="Times New Roman"/>
          <w:bCs/>
        </w:rPr>
        <w:t xml:space="preserve">. </w:t>
      </w:r>
      <w:r w:rsidR="005443BF" w:rsidRPr="00F30BBA">
        <w:rPr>
          <w:rFonts w:ascii="Times New Roman" w:hAnsi="Times New Roman"/>
          <w:bCs/>
        </w:rPr>
        <w:t>Prijímateľ spolu s odôvodnenou žiadosťou o súhlas s prevodom práv a povinnost</w:t>
      </w:r>
      <w:r w:rsidR="006E51FC" w:rsidRPr="00F30BBA">
        <w:rPr>
          <w:rFonts w:ascii="Times New Roman" w:hAnsi="Times New Roman"/>
          <w:bCs/>
        </w:rPr>
        <w:t>í</w:t>
      </w:r>
      <w:r w:rsidR="005443BF" w:rsidRPr="00F30BBA">
        <w:rPr>
          <w:rFonts w:ascii="Times New Roman" w:hAnsi="Times New Roman"/>
          <w:bCs/>
        </w:rPr>
        <w:t xml:space="preserve"> z</w:t>
      </w:r>
      <w:r w:rsidR="00B4000D" w:rsidRPr="00F30BBA">
        <w:rPr>
          <w:rFonts w:ascii="Times New Roman" w:hAnsi="Times New Roman"/>
          <w:bCs/>
        </w:rPr>
        <w:t>o</w:t>
      </w:r>
      <w:r w:rsidR="005443BF" w:rsidRPr="00F30BBA">
        <w:rPr>
          <w:rFonts w:ascii="Times New Roman" w:hAnsi="Times New Roman"/>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w:t>
      </w:r>
      <w:r w:rsidR="005443BF" w:rsidRPr="00F30BBA">
        <w:rPr>
          <w:rFonts w:ascii="Times New Roman" w:hAnsi="Times New Roman"/>
          <w:bCs/>
        </w:rPr>
        <w:lastRenderedPageBreak/>
        <w:t xml:space="preserve">informácií a vysvetlení potrebných k preskúmaniu splnenia podmienok pre udelenie súhlasu a Prijímateľ je povinný </w:t>
      </w:r>
      <w:r w:rsidR="00B4000D" w:rsidRPr="00F30BBA">
        <w:rPr>
          <w:rFonts w:ascii="Times New Roman" w:hAnsi="Times New Roman"/>
          <w:bCs/>
        </w:rPr>
        <w:t xml:space="preserve">poskytnúť Poskytovateľovi </w:t>
      </w:r>
      <w:r w:rsidR="005443BF" w:rsidRPr="00F30BBA">
        <w:rPr>
          <w:rFonts w:ascii="Times New Roman" w:hAnsi="Times New Roman"/>
          <w:bCs/>
        </w:rPr>
        <w:t>požadované dokumenty, informácie alebo vysvetlenia v primeranej lehote</w:t>
      </w:r>
      <w:r w:rsidR="00B4000D" w:rsidRPr="00F30BBA">
        <w:rPr>
          <w:rFonts w:ascii="Times New Roman" w:hAnsi="Times New Roman"/>
          <w:bCs/>
        </w:rPr>
        <w:t>, ktorá nesmie byť kratšia ako lehota na Bezodkladné plnenie</w:t>
      </w:r>
      <w:r w:rsidR="005443BF" w:rsidRPr="00F30BBA">
        <w:rPr>
          <w:rFonts w:ascii="Times New Roman" w:hAnsi="Times New Roman"/>
          <w:bCs/>
        </w:rPr>
        <w:t xml:space="preserve"> a spôsobom určeným Poskytovateľom. Ak Prijímateľ neposkytne Poskytovateľovi </w:t>
      </w:r>
      <w:r w:rsidR="00B4000D" w:rsidRPr="00F30BBA">
        <w:rPr>
          <w:rFonts w:ascii="Times New Roman" w:hAnsi="Times New Roman"/>
          <w:bCs/>
        </w:rPr>
        <w:t xml:space="preserve">dokumenty, vysvetlenia a </w:t>
      </w:r>
      <w:r w:rsidR="005443BF" w:rsidRPr="00F30BBA">
        <w:rPr>
          <w:rFonts w:ascii="Times New Roman" w:hAnsi="Times New Roman"/>
          <w:bCs/>
        </w:rPr>
        <w:t>informácie vyžiadan</w:t>
      </w:r>
      <w:r w:rsidR="002166C9" w:rsidRPr="00F30BBA">
        <w:rPr>
          <w:rFonts w:ascii="Times New Roman" w:hAnsi="Times New Roman"/>
          <w:bCs/>
        </w:rPr>
        <w:t>é</w:t>
      </w:r>
      <w:r w:rsidR="005443BF" w:rsidRPr="00F30BBA">
        <w:rPr>
          <w:rFonts w:ascii="Times New Roman" w:hAnsi="Times New Roman"/>
          <w:bCs/>
        </w:rPr>
        <w:t xml:space="preserve"> podľa predchádzajúcej vety v stanovenej lehote, Poskytovateľ súhlas so zmenou v osobe Prijímateľa neudelí. V prípade, ak Poskytovateľ neudelí so zmenou v osobe Prijímateľa súhlas</w:t>
      </w:r>
      <w:r w:rsidR="002166C9" w:rsidRPr="00F30BBA">
        <w:rPr>
          <w:rFonts w:ascii="Times New Roman" w:hAnsi="Times New Roman"/>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F30BBA">
        <w:rPr>
          <w:rFonts w:ascii="Times New Roman" w:hAnsi="Times New Roman"/>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F30BBA">
        <w:rPr>
          <w:rFonts w:ascii="Times New Roman" w:hAnsi="Times New Roman"/>
          <w:bCs/>
        </w:rPr>
        <w:t xml:space="preserve">. </w:t>
      </w:r>
      <w:r w:rsidR="005443BF" w:rsidRPr="00F30BBA">
        <w:rPr>
          <w:rFonts w:ascii="Times New Roman" w:hAnsi="Times New Roman"/>
          <w:bCs/>
        </w:rPr>
        <w:t xml:space="preserve"> </w:t>
      </w:r>
    </w:p>
    <w:p w14:paraId="5B9BAD96" w14:textId="77777777" w:rsidR="00107570" w:rsidRPr="00F30BBA" w:rsidRDefault="006C446A" w:rsidP="00F30BBA">
      <w:pPr>
        <w:numPr>
          <w:ilvl w:val="1"/>
          <w:numId w:val="3"/>
        </w:numPr>
        <w:spacing w:before="120" w:after="0" w:line="264" w:lineRule="auto"/>
        <w:jc w:val="both"/>
        <w:rPr>
          <w:rFonts w:ascii="Times New Roman" w:hAnsi="Times New Roman"/>
          <w:bCs/>
        </w:rPr>
      </w:pPr>
      <w:r w:rsidRPr="00F30BBA">
        <w:rPr>
          <w:rFonts w:ascii="Times New Roman" w:hAnsi="Times New Roman"/>
          <w:bCs/>
        </w:rPr>
        <w:t>Neaplikuje sa</w:t>
      </w:r>
      <w:r w:rsidR="00C953BB" w:rsidRPr="00F30BBA">
        <w:rPr>
          <w:rFonts w:ascii="Times New Roman" w:hAnsi="Times New Roman"/>
          <w:bCs/>
        </w:rPr>
        <w:t>.</w:t>
      </w:r>
    </w:p>
    <w:p w14:paraId="7E5F332C" w14:textId="77777777" w:rsidR="00107570" w:rsidRPr="00F30BBA" w:rsidRDefault="00107570" w:rsidP="00F30BBA">
      <w:pPr>
        <w:numPr>
          <w:ilvl w:val="1"/>
          <w:numId w:val="3"/>
        </w:numPr>
        <w:spacing w:before="120" w:after="0" w:line="264" w:lineRule="auto"/>
        <w:jc w:val="both"/>
        <w:rPr>
          <w:rFonts w:ascii="Times New Roman" w:hAnsi="Times New Roman"/>
          <w:bCs/>
        </w:rPr>
      </w:pPr>
      <w:r w:rsidRPr="00F30BBA">
        <w:rPr>
          <w:rFonts w:ascii="Times New Roman" w:hAnsi="Times New Roman"/>
          <w:bCs/>
        </w:rPr>
        <w:t xml:space="preserve">Postúpenie pohľadávky Prijímateľa na vyplatenie NFP na tretiu osobu sa vylučuje, bez ohľadu na právny titul, právnu formu alebo spôsob postúpenia. </w:t>
      </w:r>
    </w:p>
    <w:p w14:paraId="253B1D77" w14:textId="77777777" w:rsidR="00107570" w:rsidRPr="00F30BBA" w:rsidRDefault="00107570" w:rsidP="00F30BBA">
      <w:pPr>
        <w:numPr>
          <w:ilvl w:val="1"/>
          <w:numId w:val="3"/>
        </w:numPr>
        <w:spacing w:before="120" w:after="0" w:line="264" w:lineRule="auto"/>
        <w:jc w:val="both"/>
        <w:rPr>
          <w:rFonts w:ascii="Times New Roman" w:hAnsi="Times New Roman"/>
          <w:bCs/>
        </w:rPr>
      </w:pPr>
      <w:r w:rsidRPr="00F30BBA">
        <w:rPr>
          <w:rFonts w:ascii="Times New Roman" w:hAnsi="Times New Roman"/>
          <w:bCs/>
        </w:rPr>
        <w:t>Prevod správy pohľadávky vyplývajúcej Poskytovateľovi zo Zmluvy o poskytnutí NFP v zmysle právnych predpisov SR nie je nijako obmedzený.</w:t>
      </w:r>
    </w:p>
    <w:p w14:paraId="67E62915" w14:textId="77777777" w:rsidR="00C63DE6" w:rsidRPr="009868C6" w:rsidRDefault="00107570" w:rsidP="00F30BBA">
      <w:pPr>
        <w:numPr>
          <w:ilvl w:val="1"/>
          <w:numId w:val="3"/>
        </w:numPr>
        <w:spacing w:before="120" w:after="0" w:line="264" w:lineRule="auto"/>
        <w:jc w:val="both"/>
        <w:rPr>
          <w:rFonts w:ascii="Times New Roman" w:hAnsi="Times New Roman"/>
          <w:bCs/>
        </w:rPr>
      </w:pPr>
      <w:r w:rsidRPr="008E5830">
        <w:rPr>
          <w:rFonts w:ascii="Times New Roman" w:hAnsi="Times New Roman"/>
          <w:bCs/>
        </w:rPr>
        <w:t>V prípade, ak na základe právnych predpisov SR prechádza výkon akýchkoľvek práv a povinností zo Zmluvy o poskytnutí NFP alebo iných zmlúv uzavretých medzi Poskytovateľom a Prijímateľom na základe Zmluvy o poskytnutí NFP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8E5830">
        <w:rPr>
          <w:rFonts w:ascii="Times New Roman" w:hAnsi="Times New Roman"/>
          <w:bCs/>
        </w:rPr>
        <w:t> </w:t>
      </w:r>
      <w:r w:rsidRPr="000B14C5">
        <w:rPr>
          <w:rFonts w:ascii="Times New Roman" w:hAnsi="Times New Roman"/>
          <w:bCs/>
        </w:rPr>
        <w:t>právomoc</w:t>
      </w:r>
      <w:r w:rsidR="006006C7" w:rsidRPr="000B14C5">
        <w:rPr>
          <w:rFonts w:ascii="Times New Roman" w:hAnsi="Times New Roman"/>
          <w:bCs/>
        </w:rPr>
        <w:t>.</w:t>
      </w:r>
    </w:p>
    <w:p w14:paraId="03C2F614" w14:textId="77777777" w:rsidR="00107570" w:rsidRPr="00F30BBA" w:rsidRDefault="00F50214" w:rsidP="00F30BBA">
      <w:pPr>
        <w:numPr>
          <w:ilvl w:val="1"/>
          <w:numId w:val="3"/>
        </w:numPr>
        <w:spacing w:before="120" w:line="264" w:lineRule="auto"/>
        <w:jc w:val="both"/>
        <w:rPr>
          <w:rFonts w:ascii="Times New Roman" w:hAnsi="Times New Roman"/>
          <w:bCs/>
        </w:rPr>
      </w:pPr>
      <w:r w:rsidRPr="00F30BBA">
        <w:rPr>
          <w:rFonts w:ascii="Times New Roman" w:hAnsi="Times New Roman"/>
          <w:bCs/>
        </w:rPr>
        <w:t>Podrobnosti spojené s vykonaním jednotlivých úkonov pri prevode alebo prechode práv a povinností sú upravené v Systéme finančného riadenia.</w:t>
      </w:r>
    </w:p>
    <w:p w14:paraId="696722DF" w14:textId="77777777" w:rsidR="009075AC" w:rsidRPr="0062042F" w:rsidRDefault="009075AC" w:rsidP="00F30BBA">
      <w:pPr>
        <w:numPr>
          <w:ilvl w:val="1"/>
          <w:numId w:val="3"/>
        </w:numPr>
        <w:tabs>
          <w:tab w:val="clear" w:pos="540"/>
        </w:tabs>
        <w:spacing w:before="120" w:after="120" w:line="264" w:lineRule="auto"/>
        <w:ind w:left="425" w:hanging="425"/>
        <w:jc w:val="both"/>
        <w:rPr>
          <w:rFonts w:ascii="Times New Roman" w:hAnsi="Times New Roman"/>
          <w:highlight w:val="lightGray"/>
          <w:rPrChange w:id="428" w:author="Autor">
            <w:rPr>
              <w:rFonts w:ascii="Times New Roman" w:hAnsi="Times New Roman"/>
            </w:rPr>
          </w:rPrChange>
        </w:rPr>
      </w:pPr>
      <w:r w:rsidRPr="0062042F">
        <w:rPr>
          <w:rFonts w:ascii="Times New Roman" w:hAnsi="Times New Roman"/>
          <w:highlight w:val="lightGray"/>
          <w:rPrChange w:id="429" w:author="Autor">
            <w:rPr>
              <w:rFonts w:ascii="Times New Roman" w:hAnsi="Times New Roman"/>
            </w:rPr>
          </w:rPrChange>
        </w:rPr>
        <w:t xml:space="preserve">K zmene v subjekte Partnera môže dôjsť len s predchádzajúcim písomným súhlasom Poskytovateľa postupom podľa článku 6 ods. 6.3 zmluvy a v súlade so Zmluvou o partnerstve. </w:t>
      </w:r>
    </w:p>
    <w:p w14:paraId="34B1BB66" w14:textId="77777777" w:rsidR="00E47CE9" w:rsidRDefault="00E47CE9" w:rsidP="00F30BBA">
      <w:pPr>
        <w:pStyle w:val="Nadpis3"/>
        <w:spacing w:before="120" w:after="200" w:line="264" w:lineRule="auto"/>
        <w:ind w:left="1440" w:hanging="1440"/>
        <w:jc w:val="both"/>
        <w:rPr>
          <w:rFonts w:ascii="Times New Roman" w:hAnsi="Times New Roman"/>
          <w:sz w:val="22"/>
          <w:szCs w:val="22"/>
        </w:rPr>
      </w:pPr>
    </w:p>
    <w:p w14:paraId="216F1199" w14:textId="77777777" w:rsidR="00107570" w:rsidRPr="00F30BBA" w:rsidRDefault="00107570" w:rsidP="00F30BBA">
      <w:pPr>
        <w:pStyle w:val="Nadpis3"/>
        <w:spacing w:before="120" w:after="200" w:line="264" w:lineRule="auto"/>
        <w:ind w:left="1440" w:hanging="1440"/>
        <w:jc w:val="both"/>
        <w:rPr>
          <w:rFonts w:ascii="Times New Roman" w:hAnsi="Times New Roman"/>
          <w:sz w:val="22"/>
          <w:szCs w:val="22"/>
        </w:rPr>
      </w:pPr>
      <w:r w:rsidRPr="00F30BBA">
        <w:rPr>
          <w:rFonts w:ascii="Times New Roman" w:hAnsi="Times New Roman"/>
          <w:sz w:val="22"/>
          <w:szCs w:val="22"/>
        </w:rPr>
        <w:t>Článok 8</w:t>
      </w:r>
      <w:r w:rsidRPr="00F30BBA">
        <w:rPr>
          <w:rFonts w:ascii="Times New Roman" w:hAnsi="Times New Roman"/>
          <w:sz w:val="22"/>
          <w:szCs w:val="22"/>
        </w:rPr>
        <w:tab/>
        <w:t>REALIZÁCIA AKTIVÍT PROJEKTU</w:t>
      </w:r>
    </w:p>
    <w:p w14:paraId="3D02D062" w14:textId="7B3EDF09" w:rsidR="00107570" w:rsidRPr="00F30BBA" w:rsidRDefault="00107570" w:rsidP="00F30BBA">
      <w:pPr>
        <w:numPr>
          <w:ilvl w:val="1"/>
          <w:numId w:val="4"/>
        </w:numPr>
        <w:spacing w:before="120" w:line="264" w:lineRule="auto"/>
        <w:jc w:val="both"/>
        <w:rPr>
          <w:rFonts w:ascii="Times New Roman" w:hAnsi="Times New Roman"/>
          <w:bCs/>
        </w:rPr>
      </w:pPr>
      <w:r w:rsidRPr="00F30BBA">
        <w:rPr>
          <w:rFonts w:ascii="Times New Roman" w:hAnsi="Times New Roman"/>
          <w:bCs/>
        </w:rPr>
        <w:t xml:space="preserve">Prijímateľ je povinný zrealizovať schválený Projekt v súlade so Zmluvou </w:t>
      </w:r>
      <w:r w:rsidRPr="00F30BBA">
        <w:rPr>
          <w:rFonts w:ascii="Times New Roman" w:hAnsi="Times New Roman"/>
        </w:rPr>
        <w:t xml:space="preserve">o poskytnutí NFP </w:t>
      </w:r>
      <w:r w:rsidRPr="00F30BBA">
        <w:rPr>
          <w:rFonts w:ascii="Times New Roman" w:hAnsi="Times New Roman"/>
          <w:bCs/>
        </w:rPr>
        <w:t>a </w:t>
      </w:r>
      <w:r w:rsidR="00174CB4" w:rsidRPr="00F30BBA">
        <w:rPr>
          <w:rFonts w:ascii="Times New Roman" w:hAnsi="Times New Roman"/>
          <w:bCs/>
        </w:rPr>
        <w:t>u</w:t>
      </w:r>
      <w:r w:rsidRPr="00F30BBA">
        <w:rPr>
          <w:rFonts w:ascii="Times New Roman" w:hAnsi="Times New Roman"/>
          <w:bCs/>
        </w:rPr>
        <w:t xml:space="preserve">končiť </w:t>
      </w:r>
      <w:r w:rsidR="00174CB4" w:rsidRPr="00F30BBA">
        <w:rPr>
          <w:rFonts w:ascii="Times New Roman" w:hAnsi="Times New Roman"/>
          <w:bCs/>
        </w:rPr>
        <w:t xml:space="preserve">Realizáciu </w:t>
      </w:r>
      <w:r w:rsidR="0090211A" w:rsidRPr="00F30BBA">
        <w:rPr>
          <w:rFonts w:ascii="Times New Roman" w:hAnsi="Times New Roman"/>
          <w:bCs/>
        </w:rPr>
        <w:t xml:space="preserve">hlavných </w:t>
      </w:r>
      <w:r w:rsidR="00174CB4" w:rsidRPr="00F30BBA">
        <w:rPr>
          <w:rFonts w:ascii="Times New Roman" w:hAnsi="Times New Roman"/>
          <w:bCs/>
        </w:rPr>
        <w:t xml:space="preserve">aktivít </w:t>
      </w:r>
      <w:r w:rsidRPr="00F30BBA">
        <w:rPr>
          <w:rFonts w:ascii="Times New Roman" w:hAnsi="Times New Roman"/>
          <w:bCs/>
        </w:rPr>
        <w:t>Projekt</w:t>
      </w:r>
      <w:r w:rsidR="00174CB4" w:rsidRPr="00F30BBA">
        <w:rPr>
          <w:rFonts w:ascii="Times New Roman" w:hAnsi="Times New Roman"/>
          <w:bCs/>
        </w:rPr>
        <w:t>u</w:t>
      </w:r>
      <w:r w:rsidRPr="00F30BBA">
        <w:rPr>
          <w:rFonts w:ascii="Times New Roman" w:hAnsi="Times New Roman"/>
          <w:bCs/>
        </w:rPr>
        <w:t xml:space="preserve"> </w:t>
      </w:r>
      <w:r w:rsidR="00174CB4" w:rsidRPr="00F30BBA">
        <w:rPr>
          <w:rFonts w:ascii="Times New Roman" w:hAnsi="Times New Roman"/>
          <w:bCs/>
        </w:rPr>
        <w:t>R</w:t>
      </w:r>
      <w:r w:rsidRPr="00F30BBA">
        <w:rPr>
          <w:rFonts w:ascii="Times New Roman" w:hAnsi="Times New Roman"/>
          <w:bCs/>
        </w:rPr>
        <w:t>iadne a </w:t>
      </w:r>
      <w:r w:rsidR="00174CB4" w:rsidRPr="00F30BBA">
        <w:rPr>
          <w:rFonts w:ascii="Times New Roman" w:hAnsi="Times New Roman"/>
          <w:bCs/>
        </w:rPr>
        <w:t>V</w:t>
      </w:r>
      <w:r w:rsidRPr="00F30BBA">
        <w:rPr>
          <w:rFonts w:ascii="Times New Roman" w:hAnsi="Times New Roman"/>
          <w:bCs/>
        </w:rPr>
        <w:t xml:space="preserve">čas. </w:t>
      </w:r>
      <w:r w:rsidRPr="00F30BBA">
        <w:rPr>
          <w:rFonts w:ascii="Times New Roman" w:hAnsi="Times New Roman"/>
        </w:rPr>
        <w:t xml:space="preserve">Prijímateľ je povinný </w:t>
      </w:r>
      <w:r w:rsidR="00901F38" w:rsidRPr="00F30BBA">
        <w:rPr>
          <w:rFonts w:ascii="Times New Roman" w:hAnsi="Times New Roman"/>
        </w:rPr>
        <w:t>pri zamýšľanej</w:t>
      </w:r>
      <w:r w:rsidRPr="00F30BBA">
        <w:rPr>
          <w:rFonts w:ascii="Times New Roman" w:hAnsi="Times New Roman"/>
        </w:rPr>
        <w:t xml:space="preserve"> zmen</w:t>
      </w:r>
      <w:r w:rsidR="00901F38" w:rsidRPr="00F30BBA">
        <w:rPr>
          <w:rFonts w:ascii="Times New Roman" w:hAnsi="Times New Roman"/>
        </w:rPr>
        <w:t>e</w:t>
      </w:r>
      <w:r w:rsidRPr="00F30BBA">
        <w:rPr>
          <w:rFonts w:ascii="Times New Roman" w:hAnsi="Times New Roman"/>
        </w:rPr>
        <w:t xml:space="preserve"> termínu </w:t>
      </w:r>
      <w:r w:rsidR="00174CB4" w:rsidRPr="00F30BBA">
        <w:rPr>
          <w:rFonts w:ascii="Times New Roman" w:hAnsi="Times New Roman"/>
          <w:lang w:eastAsia="sk-SK"/>
        </w:rPr>
        <w:t xml:space="preserve">Ukončenia realizácie </w:t>
      </w:r>
      <w:r w:rsidR="00917819" w:rsidRPr="00F30BBA">
        <w:rPr>
          <w:rFonts w:ascii="Times New Roman" w:hAnsi="Times New Roman"/>
          <w:lang w:eastAsia="sk-SK"/>
        </w:rPr>
        <w:t xml:space="preserve">hlavných </w:t>
      </w:r>
      <w:r w:rsidR="00174CB4" w:rsidRPr="00F30BBA">
        <w:rPr>
          <w:rFonts w:ascii="Times New Roman" w:hAnsi="Times New Roman"/>
          <w:lang w:eastAsia="sk-SK"/>
        </w:rPr>
        <w:t>aktivít Projektu</w:t>
      </w:r>
      <w:r w:rsidR="00901F38" w:rsidRPr="00F30BBA">
        <w:rPr>
          <w:rFonts w:ascii="Times New Roman" w:hAnsi="Times New Roman"/>
          <w:lang w:eastAsia="sk-SK"/>
        </w:rPr>
        <w:t xml:space="preserve"> podať žiadosť o zmenu a postupovať v súlade s </w:t>
      </w:r>
      <w:r w:rsidR="002D2F07" w:rsidRPr="00F30BBA">
        <w:rPr>
          <w:rFonts w:ascii="Times New Roman" w:hAnsi="Times New Roman"/>
          <w:lang w:eastAsia="sk-SK"/>
        </w:rPr>
        <w:t xml:space="preserve">článkom </w:t>
      </w:r>
      <w:r w:rsidR="00901F38" w:rsidRPr="00F30BBA">
        <w:rPr>
          <w:rFonts w:ascii="Times New Roman" w:hAnsi="Times New Roman"/>
          <w:lang w:eastAsia="sk-SK"/>
        </w:rPr>
        <w:t>6 ods. 6.3 a 6.9 zmluvy</w:t>
      </w:r>
      <w:r w:rsidRPr="00F30BBA">
        <w:rPr>
          <w:rFonts w:ascii="Times New Roman" w:hAnsi="Times New Roman"/>
        </w:rPr>
        <w:t>.</w:t>
      </w:r>
      <w:r w:rsidR="00E666F5" w:rsidRPr="00F30BBA">
        <w:rPr>
          <w:rFonts w:ascii="Times New Roman" w:hAnsi="Times New Roman"/>
        </w:rPr>
        <w:t xml:space="preserve"> Pri Ukončení realizácie hlavných aktivít Projektu je Prijímateľ povinný preukázať splnenie podmie</w:t>
      </w:r>
      <w:r w:rsidR="007E7D9B" w:rsidRPr="00F30BBA">
        <w:rPr>
          <w:rFonts w:ascii="Times New Roman" w:hAnsi="Times New Roman"/>
        </w:rPr>
        <w:t>n</w:t>
      </w:r>
      <w:r w:rsidR="00E666F5" w:rsidRPr="00F30BBA">
        <w:rPr>
          <w:rFonts w:ascii="Times New Roman" w:hAnsi="Times New Roman"/>
        </w:rPr>
        <w:t xml:space="preserve">ok Ukončenia realizácie hlavných aktivít Projektu v zmysle podmienok vyplývajúcich z definície Ukončenia realizácie hlavných aktivít Projektu v lehote 20 dní od Ukončenia realizácie hlavných aktivít Projektu. </w:t>
      </w:r>
    </w:p>
    <w:p w14:paraId="3001031D" w14:textId="3071CBDE" w:rsidR="00174CB4" w:rsidRPr="00F30BBA" w:rsidRDefault="00174CB4" w:rsidP="00F30BBA">
      <w:pPr>
        <w:numPr>
          <w:ilvl w:val="1"/>
          <w:numId w:val="4"/>
        </w:numPr>
        <w:spacing w:before="120" w:after="0" w:line="264" w:lineRule="auto"/>
        <w:jc w:val="both"/>
        <w:rPr>
          <w:rFonts w:ascii="Times New Roman" w:hAnsi="Times New Roman"/>
          <w:bCs/>
        </w:rPr>
      </w:pPr>
      <w:r w:rsidRPr="00F30BBA">
        <w:rPr>
          <w:rFonts w:ascii="Times New Roman" w:hAnsi="Times New Roman"/>
        </w:rPr>
        <w:t xml:space="preserve">Deň Začatia realizácie </w:t>
      </w:r>
      <w:r w:rsidR="00964F77" w:rsidRPr="00F30BBA">
        <w:rPr>
          <w:rFonts w:ascii="Times New Roman" w:hAnsi="Times New Roman"/>
        </w:rPr>
        <w:t xml:space="preserve">hlavných </w:t>
      </w:r>
      <w:r w:rsidRPr="00F30BBA">
        <w:rPr>
          <w:rFonts w:ascii="Times New Roman" w:hAnsi="Times New Roman"/>
        </w:rPr>
        <w:t>aktivít Projektu uvedie Prijímateľ v Hlásení o </w:t>
      </w:r>
      <w:del w:id="430" w:author="Autor">
        <w:r w:rsidRPr="00F30BBA">
          <w:rPr>
            <w:rFonts w:ascii="Times New Roman" w:hAnsi="Times New Roman"/>
          </w:rPr>
          <w:delText xml:space="preserve">začatí realizácie </w:delText>
        </w:r>
        <w:r w:rsidR="0045056A" w:rsidRPr="00F30BBA">
          <w:rPr>
            <w:rFonts w:ascii="Times New Roman" w:hAnsi="Times New Roman"/>
          </w:rPr>
          <w:delText>hlavných</w:delText>
        </w:r>
      </w:del>
      <w:ins w:id="431" w:author="Autor">
        <w:r w:rsidRPr="00F30BBA">
          <w:rPr>
            <w:rFonts w:ascii="Times New Roman" w:hAnsi="Times New Roman"/>
          </w:rPr>
          <w:t xml:space="preserve"> </w:t>
        </w:r>
        <w:r w:rsidR="000A073C">
          <w:rPr>
            <w:rFonts w:ascii="Times New Roman" w:hAnsi="Times New Roman"/>
          </w:rPr>
          <w:t>realizácii</w:t>
        </w:r>
      </w:ins>
      <w:r w:rsidR="0045056A" w:rsidRPr="00F30BBA">
        <w:rPr>
          <w:rFonts w:ascii="Times New Roman" w:hAnsi="Times New Roman"/>
        </w:rPr>
        <w:t xml:space="preserve"> </w:t>
      </w:r>
      <w:r w:rsidR="00FF2DC1" w:rsidRPr="00F30BBA">
        <w:rPr>
          <w:rFonts w:ascii="Times New Roman" w:hAnsi="Times New Roman"/>
        </w:rPr>
        <w:t xml:space="preserve">aktivít </w:t>
      </w:r>
      <w:r w:rsidRPr="00F30BBA">
        <w:rPr>
          <w:rFonts w:ascii="Times New Roman" w:hAnsi="Times New Roman"/>
        </w:rPr>
        <w:t>Projektu</w:t>
      </w:r>
      <w:del w:id="432" w:author="Autor">
        <w:r w:rsidRPr="00F30BBA">
          <w:rPr>
            <w:rFonts w:ascii="Times New Roman" w:hAnsi="Times New Roman"/>
          </w:rPr>
          <w:delText>,</w:delText>
        </w:r>
      </w:del>
      <w:ins w:id="433" w:author="Autor">
        <w:r w:rsidR="000A073C">
          <w:rPr>
            <w:rFonts w:ascii="Times New Roman" w:hAnsi="Times New Roman"/>
          </w:rPr>
          <w:t xml:space="preserve"> (</w:t>
        </w:r>
        <w:r w:rsidR="000A073C" w:rsidRPr="00307126">
          <w:rPr>
            <w:rFonts w:ascii="Times New Roman" w:hAnsi="Times New Roman"/>
            <w:bCs/>
          </w:rPr>
          <w:t>formulár v ITMS2014+)</w:t>
        </w:r>
        <w:r w:rsidRPr="00F30BBA">
          <w:rPr>
            <w:rFonts w:ascii="Times New Roman" w:hAnsi="Times New Roman"/>
          </w:rPr>
          <w:t>,</w:t>
        </w:r>
      </w:ins>
      <w:r w:rsidRPr="00F30BBA">
        <w:rPr>
          <w:rFonts w:ascii="Times New Roman" w:hAnsi="Times New Roman"/>
        </w:rPr>
        <w:t xml:space="preserve"> ktoré je Prijímateľ povinný zaslať Poskytovateľovi do 20 dní od </w:t>
      </w:r>
      <w:r w:rsidR="00FC3444" w:rsidRPr="00F30BBA">
        <w:rPr>
          <w:rFonts w:ascii="Times New Roman" w:hAnsi="Times New Roman"/>
        </w:rPr>
        <w:t xml:space="preserve">vykonania </w:t>
      </w:r>
      <w:r w:rsidRPr="00F30BBA">
        <w:rPr>
          <w:rFonts w:ascii="Times New Roman" w:hAnsi="Times New Roman"/>
        </w:rPr>
        <w:t xml:space="preserve">prvej </w:t>
      </w:r>
      <w:r w:rsidR="00964F77" w:rsidRPr="00F30BBA">
        <w:rPr>
          <w:rFonts w:ascii="Times New Roman" w:hAnsi="Times New Roman"/>
        </w:rPr>
        <w:t xml:space="preserve">hlavnej </w:t>
      </w:r>
      <w:r w:rsidRPr="00F30BBA">
        <w:rPr>
          <w:rFonts w:ascii="Times New Roman" w:hAnsi="Times New Roman"/>
        </w:rPr>
        <w:t xml:space="preserve">Aktivity uvedenej v </w:t>
      </w:r>
      <w:r w:rsidRPr="00F30BBA">
        <w:rPr>
          <w:rFonts w:ascii="Times New Roman" w:hAnsi="Times New Roman"/>
        </w:rPr>
        <w:lastRenderedPageBreak/>
        <w:t>bodoch (i) až (</w:t>
      </w:r>
      <w:r w:rsidR="00EF1BD9">
        <w:rPr>
          <w:rFonts w:ascii="Times New Roman" w:hAnsi="Times New Roman"/>
        </w:rPr>
        <w:t>iii</w:t>
      </w:r>
      <w:r w:rsidRPr="00F30BBA">
        <w:rPr>
          <w:rFonts w:ascii="Times New Roman" w:hAnsi="Times New Roman"/>
        </w:rPr>
        <w:t xml:space="preserve">) definície Začatia realizácie </w:t>
      </w:r>
      <w:r w:rsidR="00964F77" w:rsidRPr="00F30BBA">
        <w:rPr>
          <w:rFonts w:ascii="Times New Roman" w:hAnsi="Times New Roman"/>
        </w:rPr>
        <w:t xml:space="preserve">hlavných </w:t>
      </w:r>
      <w:r w:rsidRPr="00F30BBA">
        <w:rPr>
          <w:rFonts w:ascii="Times New Roman" w:hAnsi="Times New Roman"/>
        </w:rPr>
        <w:t xml:space="preserve">aktivít Projektu uvedenej v článku </w:t>
      </w:r>
      <w:r w:rsidR="00C24F50" w:rsidRPr="00F30BBA">
        <w:rPr>
          <w:rFonts w:ascii="Times New Roman" w:hAnsi="Times New Roman"/>
        </w:rPr>
        <w:t xml:space="preserve">1 ods. 3 </w:t>
      </w:r>
      <w:r w:rsidR="00493202" w:rsidRPr="00F30BBA">
        <w:rPr>
          <w:rFonts w:ascii="Times New Roman" w:hAnsi="Times New Roman"/>
        </w:rPr>
        <w:t>VZP</w:t>
      </w:r>
      <w:r w:rsidRPr="00F30BBA">
        <w:rPr>
          <w:rFonts w:ascii="Times New Roman" w:hAnsi="Times New Roman"/>
        </w:rPr>
        <w:t xml:space="preserve">. Ak Výzva umožňuje Začatie realizácie </w:t>
      </w:r>
      <w:r w:rsidR="00964F77" w:rsidRPr="00F30BBA">
        <w:rPr>
          <w:rFonts w:ascii="Times New Roman" w:hAnsi="Times New Roman"/>
        </w:rPr>
        <w:t xml:space="preserve">hlavných </w:t>
      </w:r>
      <w:r w:rsidRPr="00F30BBA">
        <w:rPr>
          <w:rFonts w:ascii="Times New Roman" w:hAnsi="Times New Roman"/>
        </w:rPr>
        <w:t xml:space="preserve">aktivít Projektu v čase predchádzajúcom účinnosti Zmluvy o poskytnutí NFP a Prijímateľ skutočne začal s Realizáciou </w:t>
      </w:r>
      <w:r w:rsidR="00964F77" w:rsidRPr="00F30BBA">
        <w:rPr>
          <w:rFonts w:ascii="Times New Roman" w:hAnsi="Times New Roman"/>
        </w:rPr>
        <w:t xml:space="preserve">hlavných </w:t>
      </w:r>
      <w:r w:rsidRPr="00F30BBA">
        <w:rPr>
          <w:rFonts w:ascii="Times New Roman" w:hAnsi="Times New Roman"/>
        </w:rPr>
        <w:t>aktivít Projektu pred účinnosťou Zmluvy o poskytnutí NFP, je povinný zaslať Poskytovateľovi Hlásenie o </w:t>
      </w:r>
      <w:del w:id="434" w:author="Autor">
        <w:r w:rsidRPr="00F30BBA">
          <w:rPr>
            <w:rFonts w:ascii="Times New Roman" w:hAnsi="Times New Roman"/>
          </w:rPr>
          <w:delText xml:space="preserve">začatí realizácie </w:delText>
        </w:r>
        <w:r w:rsidR="00964F77" w:rsidRPr="00F30BBA">
          <w:rPr>
            <w:rFonts w:ascii="Times New Roman" w:hAnsi="Times New Roman"/>
          </w:rPr>
          <w:delText>hlavných</w:delText>
        </w:r>
      </w:del>
      <w:ins w:id="435" w:author="Autor">
        <w:r w:rsidRPr="00F30BBA">
          <w:rPr>
            <w:rFonts w:ascii="Times New Roman" w:hAnsi="Times New Roman"/>
          </w:rPr>
          <w:t xml:space="preserve"> realizáci</w:t>
        </w:r>
        <w:r w:rsidR="000A073C">
          <w:rPr>
            <w:rFonts w:ascii="Times New Roman" w:hAnsi="Times New Roman"/>
          </w:rPr>
          <w:t>i</w:t>
        </w:r>
      </w:ins>
      <w:r w:rsidR="00964F77" w:rsidRPr="00F30BBA">
        <w:rPr>
          <w:rFonts w:ascii="Times New Roman" w:hAnsi="Times New Roman"/>
        </w:rPr>
        <w:t xml:space="preserve"> </w:t>
      </w:r>
      <w:r w:rsidRPr="00F30BBA">
        <w:rPr>
          <w:rFonts w:ascii="Times New Roman" w:hAnsi="Times New Roman"/>
        </w:rPr>
        <w:t>aktivít Projektu</w:t>
      </w:r>
      <w:ins w:id="436" w:author="Autor">
        <w:r w:rsidRPr="00F30BBA">
          <w:rPr>
            <w:rFonts w:ascii="Times New Roman" w:hAnsi="Times New Roman"/>
          </w:rPr>
          <w:t xml:space="preserve"> </w:t>
        </w:r>
        <w:r w:rsidR="000A073C" w:rsidRPr="00307126">
          <w:rPr>
            <w:rFonts w:ascii="Times New Roman" w:hAnsi="Times New Roman"/>
          </w:rPr>
          <w:t>prostredníctvom formulára v ITMS2014+</w:t>
        </w:r>
      </w:ins>
      <w:r w:rsidRPr="00F30BBA">
        <w:rPr>
          <w:rFonts w:ascii="Times New Roman" w:hAnsi="Times New Roman"/>
        </w:rPr>
        <w:t xml:space="preserve"> do 20 dní od</w:t>
      </w:r>
      <w:r w:rsidR="00A46992" w:rsidRPr="00F30BBA">
        <w:rPr>
          <w:rFonts w:ascii="Times New Roman" w:hAnsi="Times New Roman"/>
        </w:rPr>
        <w:t>o dňa nadobudnutia</w:t>
      </w:r>
      <w:r w:rsidRPr="00F30BBA">
        <w:rPr>
          <w:rFonts w:ascii="Times New Roman" w:hAnsi="Times New Roman"/>
        </w:rPr>
        <w:t xml:space="preserve"> účinnosti Zmluvy o poskytnutí NFP. </w:t>
      </w:r>
    </w:p>
    <w:p w14:paraId="31E13C43" w14:textId="5355640C" w:rsidR="00174CB4" w:rsidRPr="00F30BBA" w:rsidRDefault="00174CB4" w:rsidP="00F30BBA">
      <w:pPr>
        <w:pStyle w:val="AODefPara"/>
        <w:numPr>
          <w:ilvl w:val="0"/>
          <w:numId w:val="0"/>
        </w:numPr>
        <w:spacing w:line="264" w:lineRule="auto"/>
        <w:ind w:left="540"/>
      </w:pPr>
      <w:r w:rsidRPr="00F30BBA">
        <w:t xml:space="preserve">V prípade, ak Prijímateľ poruší svoju povinnosť oznámiť Poskytovateľovi Začatie realizácie </w:t>
      </w:r>
      <w:r w:rsidR="00D54576" w:rsidRPr="00F30BBA">
        <w:t xml:space="preserve">hlavných </w:t>
      </w:r>
      <w:r w:rsidRPr="00F30BBA">
        <w:t xml:space="preserve">aktivít Projektu prostredníctvom zaslania Hlásenia </w:t>
      </w:r>
      <w:del w:id="437" w:author="Autor">
        <w:r w:rsidRPr="00F30BBA">
          <w:delText xml:space="preserve">o začatí realizácie </w:delText>
        </w:r>
        <w:r w:rsidR="007800FB" w:rsidRPr="00F30BBA">
          <w:delText>hlavných</w:delText>
        </w:r>
      </w:del>
      <w:ins w:id="438" w:author="Autor">
        <w:r w:rsidRPr="00F30BBA">
          <w:t>realizáci</w:t>
        </w:r>
        <w:r w:rsidR="004E222A">
          <w:t>i</w:t>
        </w:r>
      </w:ins>
      <w:r w:rsidRPr="00F30BBA">
        <w:t xml:space="preserve"> </w:t>
      </w:r>
      <w:r w:rsidR="00FF2DC1" w:rsidRPr="00F30BBA">
        <w:t xml:space="preserve">aktivít </w:t>
      </w:r>
      <w:r w:rsidRPr="00F30BBA">
        <w:t>Projektu</w:t>
      </w:r>
      <w:del w:id="439" w:author="Autor">
        <w:r w:rsidRPr="00F30BBA">
          <w:delText>,</w:delText>
        </w:r>
      </w:del>
      <w:ins w:id="440" w:author="Autor">
        <w:r w:rsidR="004E222A">
          <w:t xml:space="preserve"> v ITMS 2014+</w:t>
        </w:r>
        <w:r w:rsidRPr="00F30BBA">
          <w:t>,</w:t>
        </w:r>
      </w:ins>
      <w:r w:rsidRPr="00F30BBA">
        <w:t xml:space="preserve"> za Začatie realizácie </w:t>
      </w:r>
      <w:r w:rsidR="00D54576" w:rsidRPr="00F30BBA">
        <w:t xml:space="preserve">hlavných </w:t>
      </w:r>
      <w:r w:rsidRPr="00F30BBA">
        <w:t>aktivít Projektu sa považuje deň</w:t>
      </w:r>
      <w:r w:rsidR="007327BC" w:rsidRPr="00F30BBA">
        <w:t xml:space="preserve">, ktorý </w:t>
      </w:r>
      <w:r w:rsidR="00153FF1" w:rsidRPr="00F30BBA">
        <w:t>je</w:t>
      </w:r>
      <w:r w:rsidR="007327BC" w:rsidRPr="00F30BBA">
        <w:t xml:space="preserve"> uvedený v</w:t>
      </w:r>
      <w:r w:rsidR="00153FF1" w:rsidRPr="00F30BBA">
        <w:t xml:space="preserve"> tabuľke č. </w:t>
      </w:r>
      <w:r w:rsidR="00C13EFF">
        <w:t>5</w:t>
      </w:r>
      <w:r w:rsidR="00C13EFF" w:rsidRPr="00F30BBA">
        <w:t xml:space="preserve"> </w:t>
      </w:r>
      <w:r w:rsidR="00153FF1" w:rsidRPr="00F30BBA">
        <w:t xml:space="preserve">prílohy č. 2 Zmluvy o poskytnutí NFP </w:t>
      </w:r>
      <w:r w:rsidR="007327BC" w:rsidRPr="00F30BBA">
        <w:t xml:space="preserve">ako plánovaný deň </w:t>
      </w:r>
      <w:r w:rsidR="00384C7C" w:rsidRPr="00F30BBA">
        <w:t>Z</w:t>
      </w:r>
      <w:r w:rsidR="007327BC" w:rsidRPr="00F30BBA">
        <w:t xml:space="preserve">ačatia </w:t>
      </w:r>
      <w:r w:rsidR="00384C7C" w:rsidRPr="00F30BBA">
        <w:t>r</w:t>
      </w:r>
      <w:r w:rsidR="007327BC" w:rsidRPr="00F30BBA">
        <w:t>ealizácie hlavných aktivít Projektu</w:t>
      </w:r>
      <w:r w:rsidR="00637523">
        <w:t xml:space="preserve"> </w:t>
      </w:r>
      <w:r w:rsidR="00153FF1" w:rsidRPr="00F30BBA">
        <w:t>(prvý deň kalendárneho mesiaca)</w:t>
      </w:r>
      <w:r w:rsidRPr="00F30BBA">
        <w:t xml:space="preserve"> a to bez ohľadu na to, kedy s</w:t>
      </w:r>
      <w:r w:rsidR="00D54576" w:rsidRPr="00F30BBA">
        <w:t> </w:t>
      </w:r>
      <w:r w:rsidRPr="00F30BBA">
        <w:t>Realizáciou</w:t>
      </w:r>
      <w:r w:rsidR="00D54576" w:rsidRPr="00F30BBA">
        <w:t xml:space="preserve"> hlavných</w:t>
      </w:r>
      <w:r w:rsidRPr="00F30BBA">
        <w:t xml:space="preserve"> aktivít Projektu Prijímateľ skutočne začal.</w:t>
      </w:r>
      <w:r w:rsidR="00403342" w:rsidRPr="00F30BBA">
        <w:t xml:space="preserve"> </w:t>
      </w:r>
      <w:r w:rsidR="00AA7132" w:rsidRPr="00F30BBA">
        <w:t xml:space="preserve"> </w:t>
      </w:r>
    </w:p>
    <w:p w14:paraId="28D1B02E" w14:textId="77777777" w:rsidR="00107570" w:rsidRPr="002C6AF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Prijímateľ je oprávnený pozastaviť </w:t>
      </w:r>
      <w:r w:rsidR="004167D9" w:rsidRPr="00F30BBA">
        <w:rPr>
          <w:rFonts w:ascii="Times New Roman" w:hAnsi="Times New Roman"/>
          <w:bCs/>
        </w:rPr>
        <w:t>R</w:t>
      </w:r>
      <w:r w:rsidRPr="00F30BBA">
        <w:rPr>
          <w:rFonts w:ascii="Times New Roman" w:hAnsi="Times New Roman"/>
          <w:bCs/>
        </w:rPr>
        <w:t xml:space="preserve">ealizáciu </w:t>
      </w:r>
      <w:r w:rsidR="00C24F50" w:rsidRPr="00F30BBA">
        <w:rPr>
          <w:rFonts w:ascii="Times New Roman" w:hAnsi="Times New Roman"/>
          <w:bCs/>
        </w:rPr>
        <w:t xml:space="preserve">hlavných </w:t>
      </w:r>
      <w:r w:rsidRPr="00F30BBA">
        <w:rPr>
          <w:rFonts w:ascii="Times New Roman" w:hAnsi="Times New Roman"/>
          <w:bCs/>
        </w:rPr>
        <w:t xml:space="preserve">aktivít Projektu, ak </w:t>
      </w:r>
      <w:r w:rsidR="004167D9" w:rsidRPr="00F30BBA">
        <w:rPr>
          <w:rFonts w:ascii="Times New Roman" w:hAnsi="Times New Roman"/>
          <w:bCs/>
        </w:rPr>
        <w:t>R</w:t>
      </w:r>
      <w:r w:rsidRPr="00F30BBA">
        <w:rPr>
          <w:rFonts w:ascii="Times New Roman" w:hAnsi="Times New Roman"/>
          <w:bCs/>
        </w:rPr>
        <w:t xml:space="preserve">ealizácii </w:t>
      </w:r>
      <w:r w:rsidR="00C24F50" w:rsidRPr="00F30BBA">
        <w:rPr>
          <w:rFonts w:ascii="Times New Roman" w:hAnsi="Times New Roman"/>
          <w:bCs/>
        </w:rPr>
        <w:t xml:space="preserve">hlavných </w:t>
      </w:r>
      <w:r w:rsidRPr="00F30BBA">
        <w:rPr>
          <w:rFonts w:ascii="Times New Roman" w:hAnsi="Times New Roman"/>
          <w:bCs/>
        </w:rPr>
        <w:t xml:space="preserve">aktivít Projektu bráni </w:t>
      </w:r>
      <w:r w:rsidR="0045542C" w:rsidRPr="00F30BBA">
        <w:rPr>
          <w:rFonts w:ascii="Times New Roman" w:hAnsi="Times New Roman"/>
          <w:bCs/>
        </w:rPr>
        <w:t>O</w:t>
      </w:r>
      <w:r w:rsidRPr="00F30BBA">
        <w:rPr>
          <w:rFonts w:ascii="Times New Roman" w:hAnsi="Times New Roman"/>
          <w:bCs/>
        </w:rPr>
        <w:t>kolnosť vylučujúca zodp</w:t>
      </w:r>
      <w:r w:rsidR="004167D9" w:rsidRPr="00F30BBA">
        <w:rPr>
          <w:rFonts w:ascii="Times New Roman" w:hAnsi="Times New Roman"/>
          <w:bCs/>
        </w:rPr>
        <w:t>ovednosť, a to po dobu trvania OVZ</w:t>
      </w:r>
      <w:r w:rsidRPr="008E5830">
        <w:rPr>
          <w:rFonts w:ascii="Times New Roman" w:hAnsi="Times New Roman"/>
          <w:bCs/>
        </w:rPr>
        <w:t>.</w:t>
      </w:r>
      <w:r w:rsidR="003E793F" w:rsidRPr="008E5830">
        <w:rPr>
          <w:rFonts w:ascii="Times New Roman" w:hAnsi="Times New Roman"/>
          <w:bCs/>
        </w:rPr>
        <w:t xml:space="preserve"> </w:t>
      </w:r>
      <w:r w:rsidRPr="008E5830">
        <w:rPr>
          <w:rFonts w:ascii="Times New Roman" w:hAnsi="Times New Roman"/>
          <w:bCs/>
        </w:rPr>
        <w:t xml:space="preserve">Čas trvania </w:t>
      </w:r>
      <w:r w:rsidR="004167D9" w:rsidRPr="008E5830">
        <w:rPr>
          <w:rFonts w:ascii="Times New Roman" w:hAnsi="Times New Roman"/>
          <w:bCs/>
        </w:rPr>
        <w:t>OVZ</w:t>
      </w:r>
      <w:r w:rsidRPr="000B14C5">
        <w:rPr>
          <w:rFonts w:ascii="Times New Roman" w:hAnsi="Times New Roman"/>
          <w:bCs/>
        </w:rPr>
        <w:t xml:space="preserve"> sa nezapočítava do doby </w:t>
      </w:r>
      <w:r w:rsidR="004167D9" w:rsidRPr="000B14C5">
        <w:rPr>
          <w:rFonts w:ascii="Times New Roman" w:hAnsi="Times New Roman"/>
          <w:bCs/>
        </w:rPr>
        <w:t xml:space="preserve">Realizácie </w:t>
      </w:r>
      <w:r w:rsidR="00C24F50" w:rsidRPr="009868C6">
        <w:rPr>
          <w:rFonts w:ascii="Times New Roman" w:hAnsi="Times New Roman"/>
          <w:bCs/>
        </w:rPr>
        <w:t xml:space="preserve">hlavných </w:t>
      </w:r>
      <w:r w:rsidR="004167D9" w:rsidRPr="009868C6">
        <w:rPr>
          <w:rFonts w:ascii="Times New Roman" w:hAnsi="Times New Roman"/>
          <w:bCs/>
        </w:rPr>
        <w:t>aktivít Projektu</w:t>
      </w:r>
      <w:r w:rsidRPr="00DE35EC">
        <w:rPr>
          <w:rFonts w:ascii="Times New Roman" w:hAnsi="Times New Roman"/>
          <w:bCs/>
        </w:rPr>
        <w:t xml:space="preserve">, pričom však </w:t>
      </w:r>
      <w:r w:rsidR="004167D9" w:rsidRPr="00DE35EC">
        <w:rPr>
          <w:rFonts w:ascii="Times New Roman" w:hAnsi="Times New Roman"/>
          <w:bCs/>
        </w:rPr>
        <w:t>R</w:t>
      </w:r>
      <w:r w:rsidRPr="00603CEB">
        <w:rPr>
          <w:rFonts w:ascii="Times New Roman" w:hAnsi="Times New Roman"/>
          <w:bCs/>
        </w:rPr>
        <w:t xml:space="preserve">ealizácia </w:t>
      </w:r>
      <w:r w:rsidR="00C24F50" w:rsidRPr="00603CEB">
        <w:rPr>
          <w:rFonts w:ascii="Times New Roman" w:hAnsi="Times New Roman"/>
          <w:bCs/>
        </w:rPr>
        <w:t xml:space="preserve">hlavných </w:t>
      </w:r>
      <w:r w:rsidRPr="00E91FC3">
        <w:rPr>
          <w:rFonts w:ascii="Times New Roman" w:hAnsi="Times New Roman"/>
          <w:bCs/>
        </w:rPr>
        <w:t xml:space="preserve">aktivít Projektu musí byť ukončená najneskôr do uplynutia stanoveného obdobia oprávnenosti podľa právnych aktov  EÚ, t.j. do 31. decembra </w:t>
      </w:r>
      <w:r w:rsidR="004167D9" w:rsidRPr="00E91FC3">
        <w:rPr>
          <w:rFonts w:ascii="Times New Roman" w:hAnsi="Times New Roman"/>
          <w:bCs/>
        </w:rPr>
        <w:t>2023</w:t>
      </w:r>
      <w:r w:rsidRPr="00E91FC3">
        <w:rPr>
          <w:rFonts w:ascii="Times New Roman" w:hAnsi="Times New Roman"/>
          <w:bCs/>
        </w:rPr>
        <w:t xml:space="preserve">. </w:t>
      </w:r>
      <w:r w:rsidR="00074079" w:rsidRPr="000C24F1">
        <w:rPr>
          <w:rFonts w:ascii="Times New Roman" w:hAnsi="Times New Roman"/>
          <w:bCs/>
        </w:rPr>
        <w:t xml:space="preserve">Poskytovateľ na základe oznámenia Prijímateľa o pominutí OVZ zabezpečí úpravu </w:t>
      </w:r>
      <w:r w:rsidRPr="000C24F1">
        <w:rPr>
          <w:rFonts w:ascii="Times New Roman" w:hAnsi="Times New Roman"/>
          <w:bCs/>
        </w:rPr>
        <w:t xml:space="preserve">harmonogramu Projektu </w:t>
      </w:r>
      <w:r w:rsidR="00074079" w:rsidRPr="00C91876">
        <w:rPr>
          <w:rFonts w:ascii="Times New Roman" w:hAnsi="Times New Roman"/>
          <w:bCs/>
        </w:rPr>
        <w:t>uvedeného v Prílohe č. 2 (Predmet podpory NFP</w:t>
      </w:r>
      <w:r w:rsidR="0055539C" w:rsidRPr="00C91876">
        <w:rPr>
          <w:rFonts w:ascii="Times New Roman" w:hAnsi="Times New Roman"/>
          <w:bCs/>
        </w:rPr>
        <w:t>)</w:t>
      </w:r>
      <w:r w:rsidR="00074079" w:rsidRPr="00C91876">
        <w:rPr>
          <w:rFonts w:ascii="Times New Roman" w:hAnsi="Times New Roman"/>
          <w:bCs/>
        </w:rPr>
        <w:t xml:space="preserve">. </w:t>
      </w:r>
      <w:r w:rsidRPr="00C97FA5">
        <w:rPr>
          <w:rFonts w:ascii="Times New Roman" w:hAnsi="Times New Roman"/>
          <w:bCs/>
        </w:rPr>
        <w:t xml:space="preserve">Postup podľa tohto ods. </w:t>
      </w:r>
      <w:r w:rsidR="004167D9" w:rsidRPr="00C97FA5">
        <w:rPr>
          <w:rFonts w:ascii="Times New Roman" w:hAnsi="Times New Roman"/>
          <w:bCs/>
        </w:rPr>
        <w:t>3</w:t>
      </w:r>
      <w:r w:rsidRPr="00C97FA5">
        <w:rPr>
          <w:rFonts w:ascii="Times New Roman" w:hAnsi="Times New Roman"/>
          <w:bCs/>
        </w:rPr>
        <w:t xml:space="preserve"> sa bude analogicky aplikovať aj v prípade, ak Poskytovateľ pozastaví poskytovanie NFP z dôvodu </w:t>
      </w:r>
      <w:r w:rsidR="004167D9" w:rsidRPr="002C6AFA">
        <w:rPr>
          <w:rFonts w:ascii="Times New Roman" w:hAnsi="Times New Roman"/>
          <w:bCs/>
        </w:rPr>
        <w:t>OVZ</w:t>
      </w:r>
      <w:r w:rsidRPr="002C6AFA">
        <w:rPr>
          <w:rFonts w:ascii="Times New Roman" w:hAnsi="Times New Roman"/>
          <w:bCs/>
        </w:rPr>
        <w:t xml:space="preserve"> (ods. </w:t>
      </w:r>
      <w:r w:rsidR="004167D9" w:rsidRPr="002C6AFA">
        <w:rPr>
          <w:rFonts w:ascii="Times New Roman" w:hAnsi="Times New Roman"/>
          <w:bCs/>
        </w:rPr>
        <w:t>6</w:t>
      </w:r>
      <w:r w:rsidRPr="002C6AFA">
        <w:rPr>
          <w:rFonts w:ascii="Times New Roman" w:hAnsi="Times New Roman"/>
          <w:bCs/>
        </w:rPr>
        <w:t xml:space="preserve"> písm. c) v spojení s ods. </w:t>
      </w:r>
      <w:r w:rsidR="004167D9" w:rsidRPr="002C6AFA">
        <w:rPr>
          <w:rFonts w:ascii="Times New Roman" w:hAnsi="Times New Roman"/>
          <w:bCs/>
        </w:rPr>
        <w:t>11</w:t>
      </w:r>
      <w:r w:rsidRPr="002C6AFA">
        <w:rPr>
          <w:rFonts w:ascii="Times New Roman" w:hAnsi="Times New Roman"/>
          <w:bCs/>
        </w:rPr>
        <w:t xml:space="preserve"> písm. b) tohto článku VZP). </w:t>
      </w:r>
    </w:p>
    <w:p w14:paraId="0F60A663" w14:textId="77777777" w:rsidR="004167D9" w:rsidRPr="00901C88" w:rsidRDefault="00107570" w:rsidP="00F30BBA">
      <w:pPr>
        <w:numPr>
          <w:ilvl w:val="1"/>
          <w:numId w:val="4"/>
        </w:numPr>
        <w:spacing w:before="120" w:after="0" w:line="264" w:lineRule="auto"/>
        <w:jc w:val="both"/>
        <w:rPr>
          <w:rFonts w:ascii="Times New Roman" w:hAnsi="Times New Roman"/>
          <w:bCs/>
          <w:lang w:eastAsia="sk-SK"/>
        </w:rPr>
      </w:pPr>
      <w:r w:rsidRPr="002C6AFA">
        <w:rPr>
          <w:rFonts w:ascii="Times New Roman" w:hAnsi="Times New Roman"/>
          <w:bCs/>
        </w:rPr>
        <w:t xml:space="preserve">Prijímateľ je oprávnený pozastaviť </w:t>
      </w:r>
      <w:r w:rsidR="00C24F50" w:rsidRPr="002C6AFA">
        <w:rPr>
          <w:rFonts w:ascii="Times New Roman" w:hAnsi="Times New Roman"/>
          <w:bCs/>
        </w:rPr>
        <w:t>R</w:t>
      </w:r>
      <w:r w:rsidRPr="002C6AFA">
        <w:rPr>
          <w:rFonts w:ascii="Times New Roman" w:hAnsi="Times New Roman"/>
          <w:bCs/>
        </w:rPr>
        <w:t xml:space="preserve">ealizáciu </w:t>
      </w:r>
      <w:r w:rsidR="00C24F50" w:rsidRPr="002C6AFA">
        <w:rPr>
          <w:rFonts w:ascii="Times New Roman" w:hAnsi="Times New Roman"/>
          <w:bCs/>
        </w:rPr>
        <w:t xml:space="preserve">hlavných </w:t>
      </w:r>
      <w:r w:rsidRPr="00901C88">
        <w:rPr>
          <w:rFonts w:ascii="Times New Roman" w:hAnsi="Times New Roman"/>
          <w:bCs/>
        </w:rPr>
        <w:t>aktivít Projektu aj v prípade, ak sa Poskytovateľ dostane do omeškania</w:t>
      </w:r>
      <w:r w:rsidR="004167D9" w:rsidRPr="00901C88">
        <w:rPr>
          <w:rFonts w:ascii="Times New Roman" w:hAnsi="Times New Roman"/>
          <w:bCs/>
        </w:rPr>
        <w:t xml:space="preserve">: </w:t>
      </w:r>
    </w:p>
    <w:p w14:paraId="09DBD6FF" w14:textId="77777777" w:rsidR="00DA0CBF" w:rsidRPr="00743A9E" w:rsidRDefault="004167D9" w:rsidP="00F30BBA">
      <w:pPr>
        <w:numPr>
          <w:ilvl w:val="5"/>
          <w:numId w:val="8"/>
        </w:numPr>
        <w:tabs>
          <w:tab w:val="clear" w:pos="4140"/>
          <w:tab w:val="num" w:pos="900"/>
        </w:tabs>
        <w:spacing w:before="120" w:after="0" w:line="264" w:lineRule="auto"/>
        <w:ind w:left="900"/>
        <w:jc w:val="both"/>
        <w:rPr>
          <w:rFonts w:ascii="Times New Roman" w:hAnsi="Times New Roman"/>
          <w:bCs/>
          <w:lang w:eastAsia="sk-SK"/>
        </w:rPr>
      </w:pPr>
      <w:r w:rsidRPr="00901C88">
        <w:rPr>
          <w:rFonts w:ascii="Times New Roman" w:hAnsi="Times New Roman"/>
          <w:bCs/>
          <w:lang w:eastAsia="sk-SK"/>
        </w:rPr>
        <w:t>s vykonaním úkonu alebo postupu, ktorý realizuje podľa tejto Zmluvy</w:t>
      </w:r>
      <w:r w:rsidR="006E51FC" w:rsidRPr="00901C88">
        <w:rPr>
          <w:rFonts w:ascii="Times New Roman" w:hAnsi="Times New Roman"/>
          <w:bCs/>
          <w:lang w:eastAsia="sk-SK"/>
        </w:rPr>
        <w:t xml:space="preserve"> o poskytnutí NFP</w:t>
      </w:r>
      <w:r w:rsidRPr="00743A9E">
        <w:rPr>
          <w:rFonts w:ascii="Times New Roman" w:hAnsi="Times New Roman"/>
          <w:bCs/>
          <w:lang w:eastAsia="sk-SK"/>
        </w:rPr>
        <w:t xml:space="preserve"> alebo na jej základe sám alebo ho realizuje iný na to oprávnený subjekt </w:t>
      </w:r>
      <w:r w:rsidRPr="00743A9E">
        <w:rPr>
          <w:rFonts w:ascii="Times New Roman" w:hAnsi="Times New Roman"/>
          <w:lang w:eastAsia="sk-SK"/>
        </w:rPr>
        <w:t>o viac ako 30 dní</w:t>
      </w:r>
      <w:r w:rsidRPr="00743A9E">
        <w:rPr>
          <w:rFonts w:ascii="Times New Roman" w:hAnsi="Times New Roman"/>
          <w:bCs/>
          <w:lang w:eastAsia="sk-SK"/>
        </w:rPr>
        <w:t xml:space="preserve">, a to po dobu omeškania Poskytovateľa; v prípade, ak táto Zmluva alebo Právne dokumenty a/alebo Právne predpisy SR alebo právne akty EÚ nestanovujú lehotu na vykonanie úkonu alebo postupu, Prijímateľ je oprávnený pozastaviť Realizáciu </w:t>
      </w:r>
      <w:r w:rsidR="00C24F50" w:rsidRPr="00743A9E">
        <w:rPr>
          <w:rFonts w:ascii="Times New Roman" w:hAnsi="Times New Roman"/>
          <w:bCs/>
          <w:lang w:eastAsia="sk-SK"/>
        </w:rPr>
        <w:t xml:space="preserve">hlavných </w:t>
      </w:r>
      <w:r w:rsidRPr="00743A9E">
        <w:rPr>
          <w:rFonts w:ascii="Times New Roman" w:hAnsi="Times New Roman"/>
          <w:bCs/>
          <w:lang w:eastAsia="sk-SK"/>
        </w:rPr>
        <w:t>aktivít Projektu po márnom uplynutí 30 dní, odkedy mal Poskytovateľ povinnosť začať konať.</w:t>
      </w:r>
      <w:r w:rsidR="00884F67" w:rsidRPr="00743A9E">
        <w:rPr>
          <w:rFonts w:ascii="Times New Roman" w:hAnsi="Times New Roman"/>
          <w:bCs/>
          <w:lang w:eastAsia="sk-SK"/>
        </w:rPr>
        <w:t xml:space="preserve"> V prípade ŽoP</w:t>
      </w:r>
      <w:r w:rsidR="00203BEB" w:rsidRPr="00743A9E">
        <w:rPr>
          <w:rFonts w:ascii="Times New Roman" w:hAnsi="Times New Roman"/>
          <w:bCs/>
          <w:lang w:eastAsia="sk-SK"/>
        </w:rPr>
        <w:t xml:space="preserve"> sa lehota uvedená v predchádzajúcej ve</w:t>
      </w:r>
      <w:r w:rsidR="00884F67" w:rsidRPr="00743A9E">
        <w:rPr>
          <w:rFonts w:ascii="Times New Roman" w:hAnsi="Times New Roman"/>
          <w:bCs/>
          <w:lang w:eastAsia="sk-SK"/>
        </w:rPr>
        <w:t>te počíta odo dňa splatnosti ŽoP</w:t>
      </w:r>
      <w:r w:rsidR="00203BEB" w:rsidRPr="00743A9E">
        <w:rPr>
          <w:rFonts w:ascii="Times New Roman" w:hAnsi="Times New Roman"/>
          <w:bCs/>
          <w:lang w:eastAsia="sk-SK"/>
        </w:rPr>
        <w:t xml:space="preserve"> uvedenej v článku 132 všeobecného nariadenia.</w:t>
      </w:r>
      <w:r w:rsidRPr="00743A9E">
        <w:rPr>
          <w:rFonts w:ascii="Times New Roman" w:hAnsi="Times New Roman"/>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743A9E">
        <w:rPr>
          <w:rFonts w:ascii="Times New Roman" w:hAnsi="Times New Roman"/>
          <w:bCs/>
          <w:lang w:eastAsia="sk-SK"/>
        </w:rPr>
        <w:t xml:space="preserve">hlavných </w:t>
      </w:r>
      <w:r w:rsidRPr="00743A9E">
        <w:rPr>
          <w:rFonts w:ascii="Times New Roman" w:hAnsi="Times New Roman"/>
          <w:bCs/>
          <w:lang w:eastAsia="sk-SK"/>
        </w:rPr>
        <w:t>aktivít Projektu</w:t>
      </w:r>
      <w:r w:rsidR="00DA0CBF" w:rsidRPr="00743A9E">
        <w:rPr>
          <w:rFonts w:ascii="Times New Roman" w:hAnsi="Times New Roman"/>
          <w:bCs/>
          <w:lang w:eastAsia="sk-SK"/>
        </w:rPr>
        <w:t xml:space="preserve"> alebo</w:t>
      </w:r>
    </w:p>
    <w:p w14:paraId="51D39C7F" w14:textId="0DEC10D5" w:rsidR="004167D9" w:rsidRPr="00F30BBA" w:rsidRDefault="00DA0CBF" w:rsidP="00F30BBA">
      <w:pPr>
        <w:numPr>
          <w:ilvl w:val="5"/>
          <w:numId w:val="8"/>
        </w:numPr>
        <w:tabs>
          <w:tab w:val="clear" w:pos="4140"/>
          <w:tab w:val="num" w:pos="900"/>
        </w:tabs>
        <w:spacing w:before="120" w:after="0" w:line="264" w:lineRule="auto"/>
        <w:ind w:left="900"/>
        <w:jc w:val="both"/>
        <w:rPr>
          <w:rFonts w:ascii="Times New Roman" w:hAnsi="Times New Roman"/>
          <w:bCs/>
          <w:lang w:eastAsia="sk-SK"/>
        </w:rPr>
      </w:pPr>
      <w:r w:rsidRPr="00F30BBA">
        <w:rPr>
          <w:rFonts w:ascii="Times New Roman" w:hAnsi="Times New Roman"/>
          <w:bCs/>
          <w:lang w:eastAsia="sk-SK"/>
        </w:rPr>
        <w:t>s výkonom</w:t>
      </w:r>
      <w:del w:id="441" w:author="Autor">
        <w:r w:rsidRPr="00F30BBA">
          <w:rPr>
            <w:rFonts w:ascii="Times New Roman" w:hAnsi="Times New Roman"/>
            <w:bCs/>
            <w:lang w:eastAsia="sk-SK"/>
          </w:rPr>
          <w:delText xml:space="preserve"> administratívnej</w:delText>
        </w:r>
      </w:del>
      <w:r w:rsidRPr="00F30BBA">
        <w:rPr>
          <w:rFonts w:ascii="Times New Roman" w:hAnsi="Times New Roman"/>
          <w:bCs/>
          <w:lang w:eastAsia="sk-SK"/>
        </w:rPr>
        <w:t xml:space="preserve"> </w:t>
      </w:r>
      <w:r w:rsidR="00FA48DE" w:rsidRPr="00F30BBA">
        <w:rPr>
          <w:rFonts w:ascii="Times New Roman" w:hAnsi="Times New Roman"/>
          <w:bCs/>
          <w:lang w:eastAsia="sk-SK"/>
        </w:rPr>
        <w:t xml:space="preserve">finančnej </w:t>
      </w:r>
      <w:r w:rsidRPr="00F30BBA">
        <w:rPr>
          <w:rFonts w:ascii="Times New Roman" w:hAnsi="Times New Roman"/>
          <w:bCs/>
          <w:lang w:eastAsia="sk-SK"/>
        </w:rPr>
        <w:t>kontroly verejného obstarávania podľa čl</w:t>
      </w:r>
      <w:r w:rsidR="009A4BEE" w:rsidRPr="00F30BBA">
        <w:rPr>
          <w:rFonts w:ascii="Times New Roman" w:hAnsi="Times New Roman"/>
          <w:bCs/>
          <w:lang w:eastAsia="sk-SK"/>
        </w:rPr>
        <w:t>ánku</w:t>
      </w:r>
      <w:r w:rsidRPr="00F30BBA">
        <w:rPr>
          <w:rFonts w:ascii="Times New Roman" w:hAnsi="Times New Roman"/>
          <w:bCs/>
          <w:lang w:eastAsia="sk-SK"/>
        </w:rPr>
        <w:t xml:space="preserve"> 3 VZP</w:t>
      </w:r>
      <w:r w:rsidR="006D1B30" w:rsidRPr="00F30BBA">
        <w:rPr>
          <w:rFonts w:ascii="Times New Roman" w:hAnsi="Times New Roman"/>
          <w:lang w:eastAsia="sk-SK"/>
        </w:rPr>
        <w:t>, a to po dobu omeškania Poskytovateľa</w:t>
      </w:r>
      <w:r w:rsidR="004167D9" w:rsidRPr="00F30BBA">
        <w:rPr>
          <w:rFonts w:ascii="Times New Roman" w:hAnsi="Times New Roman"/>
          <w:bCs/>
          <w:lang w:eastAsia="sk-SK"/>
        </w:rPr>
        <w:t xml:space="preserve">. </w:t>
      </w:r>
    </w:p>
    <w:p w14:paraId="3E27A641" w14:textId="77777777" w:rsidR="00107570" w:rsidRPr="00F30BBA" w:rsidRDefault="004167D9" w:rsidP="00F30BBA">
      <w:pPr>
        <w:spacing w:before="120" w:after="0" w:line="264" w:lineRule="auto"/>
        <w:ind w:left="540"/>
        <w:jc w:val="both"/>
        <w:rPr>
          <w:rFonts w:ascii="Times New Roman" w:hAnsi="Times New Roman"/>
          <w:bCs/>
        </w:rPr>
      </w:pPr>
      <w:r w:rsidRPr="00F30BBA">
        <w:rPr>
          <w:rFonts w:ascii="Times New Roman" w:hAnsi="Times New Roman"/>
          <w:lang w:eastAsia="sk-SK"/>
        </w:rPr>
        <w:t xml:space="preserve">Doba Realizácie </w:t>
      </w:r>
      <w:r w:rsidR="006C64AA" w:rsidRPr="00F30BBA">
        <w:rPr>
          <w:rFonts w:ascii="Times New Roman" w:hAnsi="Times New Roman"/>
          <w:lang w:eastAsia="sk-SK"/>
        </w:rPr>
        <w:t xml:space="preserve">hlavných </w:t>
      </w:r>
      <w:r w:rsidRPr="00F30BBA">
        <w:rPr>
          <w:rFonts w:ascii="Times New Roman" w:hAnsi="Times New Roman"/>
          <w:lang w:eastAsia="sk-SK"/>
        </w:rPr>
        <w:t xml:space="preserve">aktivít Projektu sa v prípadoch uvedených v písm. a) a v písm. b) vyššie predĺži o čas omeškania Poskytovateľa, </w:t>
      </w:r>
      <w:r w:rsidR="00107570" w:rsidRPr="00F30BBA">
        <w:rPr>
          <w:rFonts w:ascii="Times New Roman" w:hAnsi="Times New Roman"/>
          <w:bCs/>
        </w:rPr>
        <w:t xml:space="preserve">pričom však </w:t>
      </w:r>
      <w:r w:rsidRPr="00F30BBA">
        <w:rPr>
          <w:rFonts w:ascii="Times New Roman" w:hAnsi="Times New Roman"/>
          <w:bCs/>
        </w:rPr>
        <w:t>R</w:t>
      </w:r>
      <w:r w:rsidR="00107570" w:rsidRPr="00F30BBA">
        <w:rPr>
          <w:rFonts w:ascii="Times New Roman" w:hAnsi="Times New Roman"/>
          <w:bCs/>
        </w:rPr>
        <w:t xml:space="preserve">ealizácia </w:t>
      </w:r>
      <w:r w:rsidR="009006FB" w:rsidRPr="00F30BBA">
        <w:rPr>
          <w:rFonts w:ascii="Times New Roman" w:hAnsi="Times New Roman"/>
          <w:bCs/>
        </w:rPr>
        <w:t xml:space="preserve">hlavných </w:t>
      </w:r>
      <w:r w:rsidR="00107570" w:rsidRPr="00F30BBA">
        <w:rPr>
          <w:rFonts w:ascii="Times New Roman" w:hAnsi="Times New Roman"/>
          <w:bCs/>
        </w:rPr>
        <w:t>aktivít Projektu musí byť ukončená najneskôr do uplynutia stanoveného obdobia oprávnenosti  podľa právnych aktov EÚ, t.j. do 31. decembra 20</w:t>
      </w:r>
      <w:r w:rsidRPr="00F30BBA">
        <w:rPr>
          <w:rFonts w:ascii="Times New Roman" w:hAnsi="Times New Roman"/>
          <w:bCs/>
        </w:rPr>
        <w:t>23</w:t>
      </w:r>
      <w:r w:rsidR="00107570" w:rsidRPr="00F30BBA">
        <w:rPr>
          <w:rFonts w:ascii="Times New Roman" w:hAnsi="Times New Roman"/>
          <w:bCs/>
        </w:rPr>
        <w:t xml:space="preserve">. </w:t>
      </w:r>
    </w:p>
    <w:p w14:paraId="1221D798" w14:textId="77777777" w:rsidR="00B00D87"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Prijímateľ </w:t>
      </w:r>
      <w:r w:rsidR="006D1B30" w:rsidRPr="00F30BBA">
        <w:rPr>
          <w:rFonts w:ascii="Times New Roman" w:hAnsi="Times New Roman"/>
          <w:bCs/>
        </w:rPr>
        <w:t xml:space="preserve">Bezodkladne </w:t>
      </w:r>
      <w:r w:rsidR="003E793F" w:rsidRPr="00F30BBA">
        <w:rPr>
          <w:rFonts w:ascii="Times New Roman" w:hAnsi="Times New Roman"/>
          <w:bCs/>
        </w:rPr>
        <w:t xml:space="preserve">po vzniku OVZ alebo po tom, čo sa </w:t>
      </w:r>
      <w:r w:rsidR="00BA6F3F" w:rsidRPr="00F30BBA">
        <w:rPr>
          <w:rFonts w:ascii="Times New Roman" w:hAnsi="Times New Roman"/>
          <w:bCs/>
        </w:rPr>
        <w:t>o</w:t>
      </w:r>
      <w:r w:rsidR="003E793F" w:rsidRPr="00F30BBA">
        <w:rPr>
          <w:rFonts w:ascii="Times New Roman" w:hAnsi="Times New Roman"/>
          <w:bCs/>
        </w:rPr>
        <w:t xml:space="preserve"> ich vzniku dozvedel</w:t>
      </w:r>
      <w:r w:rsidR="006D1B30" w:rsidRPr="00F30BBA">
        <w:rPr>
          <w:rFonts w:ascii="Times New Roman" w:hAnsi="Times New Roman"/>
          <w:bCs/>
        </w:rPr>
        <w:t>,</w:t>
      </w:r>
      <w:r w:rsidR="003E793F" w:rsidRPr="00F30BBA">
        <w:rPr>
          <w:rFonts w:ascii="Times New Roman" w:hAnsi="Times New Roman"/>
          <w:bCs/>
        </w:rPr>
        <w:t xml:space="preserve"> </w:t>
      </w:r>
      <w:r w:rsidR="009809B8" w:rsidRPr="00F30BBA">
        <w:rPr>
          <w:rFonts w:ascii="Times New Roman" w:hAnsi="Times New Roman"/>
          <w:bCs/>
        </w:rPr>
        <w:t>alebo po tom, ako nastala skutočnosť podľa odseku 4 tohto článku V</w:t>
      </w:r>
      <w:r w:rsidR="00C13EFF">
        <w:rPr>
          <w:rFonts w:ascii="Times New Roman" w:hAnsi="Times New Roman"/>
          <w:bCs/>
        </w:rPr>
        <w:t>Z</w:t>
      </w:r>
      <w:r w:rsidR="009809B8" w:rsidRPr="00F30BBA">
        <w:rPr>
          <w:rFonts w:ascii="Times New Roman" w:hAnsi="Times New Roman"/>
          <w:bCs/>
        </w:rPr>
        <w:t xml:space="preserve">P, </w:t>
      </w:r>
      <w:r w:rsidRPr="00F30BBA">
        <w:rPr>
          <w:rFonts w:ascii="Times New Roman" w:hAnsi="Times New Roman"/>
          <w:bCs/>
        </w:rPr>
        <w:t xml:space="preserve">písomne oznámi </w:t>
      </w:r>
      <w:r w:rsidRPr="00F30BBA">
        <w:rPr>
          <w:rFonts w:ascii="Times New Roman" w:hAnsi="Times New Roman"/>
          <w:bCs/>
        </w:rPr>
        <w:lastRenderedPageBreak/>
        <w:t xml:space="preserve">Poskytovateľovi pozastavenie </w:t>
      </w:r>
      <w:r w:rsidR="006D1B30" w:rsidRPr="00F30BBA">
        <w:rPr>
          <w:rFonts w:ascii="Times New Roman" w:hAnsi="Times New Roman"/>
          <w:bCs/>
        </w:rPr>
        <w:t xml:space="preserve">Realizácie </w:t>
      </w:r>
      <w:r w:rsidR="009006FB" w:rsidRPr="00F30BBA">
        <w:rPr>
          <w:rFonts w:ascii="Times New Roman" w:hAnsi="Times New Roman"/>
          <w:bCs/>
        </w:rPr>
        <w:t xml:space="preserve">hlavných </w:t>
      </w:r>
      <w:r w:rsidRPr="00F30BBA">
        <w:rPr>
          <w:rFonts w:ascii="Times New Roman" w:hAnsi="Times New Roman"/>
          <w:bCs/>
        </w:rPr>
        <w:t xml:space="preserve">aktivít Projektu spolu s uvedením dôvodov pozastavenia podľa odseku </w:t>
      </w:r>
      <w:r w:rsidR="004167D9" w:rsidRPr="00F30BBA">
        <w:rPr>
          <w:rFonts w:ascii="Times New Roman" w:hAnsi="Times New Roman"/>
          <w:bCs/>
        </w:rPr>
        <w:t>3</w:t>
      </w:r>
      <w:r w:rsidRPr="00F30BBA">
        <w:rPr>
          <w:rFonts w:ascii="Times New Roman" w:hAnsi="Times New Roman"/>
          <w:bCs/>
        </w:rPr>
        <w:t xml:space="preserve"> alebo </w:t>
      </w:r>
      <w:r w:rsidR="004167D9" w:rsidRPr="00F30BBA">
        <w:rPr>
          <w:rFonts w:ascii="Times New Roman" w:hAnsi="Times New Roman"/>
          <w:bCs/>
        </w:rPr>
        <w:t>4</w:t>
      </w:r>
      <w:r w:rsidRPr="00F30BBA">
        <w:rPr>
          <w:rFonts w:ascii="Times New Roman" w:hAnsi="Times New Roman"/>
          <w:bCs/>
        </w:rPr>
        <w:t xml:space="preserve"> tohto článku VZP. </w:t>
      </w:r>
      <w:r w:rsidR="00074079" w:rsidRPr="00F30BBA">
        <w:rPr>
          <w:rFonts w:ascii="Times New Roman" w:hAnsi="Times New Roman"/>
          <w:bCs/>
        </w:rPr>
        <w:t xml:space="preserve">V prípade vzniku OVZ podľa odseku </w:t>
      </w:r>
      <w:r w:rsidR="00B00D87" w:rsidRPr="00F30BBA">
        <w:rPr>
          <w:rFonts w:ascii="Times New Roman" w:hAnsi="Times New Roman"/>
          <w:bCs/>
        </w:rPr>
        <w:t>3</w:t>
      </w:r>
      <w:r w:rsidR="00074079" w:rsidRPr="00F30BBA">
        <w:rPr>
          <w:rFonts w:ascii="Times New Roman" w:hAnsi="Times New Roman"/>
          <w:bCs/>
        </w:rPr>
        <w:t xml:space="preserve"> </w:t>
      </w:r>
      <w:r w:rsidR="006E51FC" w:rsidRPr="00F30BBA">
        <w:rPr>
          <w:rFonts w:ascii="Times New Roman" w:hAnsi="Times New Roman"/>
          <w:bCs/>
        </w:rPr>
        <w:t xml:space="preserve">a 4 </w:t>
      </w:r>
      <w:r w:rsidR="00074079" w:rsidRPr="00F30BBA">
        <w:rPr>
          <w:rFonts w:ascii="Times New Roman" w:hAnsi="Times New Roman"/>
          <w:bCs/>
        </w:rPr>
        <w:t xml:space="preserve">tohto článku Prijímateľ v písomnom oznámení uvedie skutočnosti, ktoré viedli k vzniku OVZ, dátum vzniku OVZ, k čomu priloží príslušnú dokumentáciu preukazujúcu vznik OVZ. </w:t>
      </w:r>
      <w:r w:rsidRPr="00F30BBA">
        <w:rPr>
          <w:rFonts w:ascii="Times New Roman" w:hAnsi="Times New Roman"/>
          <w:bCs/>
        </w:rPr>
        <w:t xml:space="preserve">Doručením tohto oznámenia Poskytovateľovi nastávajú účinky pozastavenia </w:t>
      </w:r>
      <w:r w:rsidR="006D1B30" w:rsidRPr="00F30BBA">
        <w:rPr>
          <w:rFonts w:ascii="Times New Roman" w:hAnsi="Times New Roman"/>
          <w:bCs/>
        </w:rPr>
        <w:t xml:space="preserve">Realizácie </w:t>
      </w:r>
      <w:r w:rsidR="009006FB" w:rsidRPr="00F30BBA">
        <w:rPr>
          <w:rFonts w:ascii="Times New Roman" w:hAnsi="Times New Roman"/>
          <w:bCs/>
        </w:rPr>
        <w:t xml:space="preserve">hlavných </w:t>
      </w:r>
      <w:r w:rsidR="003E793F" w:rsidRPr="00F30BBA">
        <w:rPr>
          <w:rFonts w:ascii="Times New Roman" w:hAnsi="Times New Roman"/>
          <w:bCs/>
        </w:rPr>
        <w:t xml:space="preserve">aktivít </w:t>
      </w:r>
      <w:r w:rsidRPr="00F30BBA">
        <w:rPr>
          <w:rFonts w:ascii="Times New Roman" w:hAnsi="Times New Roman"/>
          <w:bCs/>
        </w:rPr>
        <w:t xml:space="preserve">Projektu, </w:t>
      </w:r>
      <w:r w:rsidR="004059ED" w:rsidRPr="00F30BBA">
        <w:rPr>
          <w:rFonts w:ascii="Times New Roman" w:hAnsi="Times New Roman"/>
          <w:bCs/>
        </w:rPr>
        <w:t>ak</w:t>
      </w:r>
      <w:r w:rsidRPr="00F30BBA">
        <w:rPr>
          <w:rFonts w:ascii="Times New Roman" w:hAnsi="Times New Roman"/>
          <w:bCs/>
        </w:rPr>
        <w:t xml:space="preserve"> boli splnené podmienky podľa odseku </w:t>
      </w:r>
      <w:r w:rsidR="00B00D87" w:rsidRPr="00F30BBA">
        <w:rPr>
          <w:rFonts w:ascii="Times New Roman" w:hAnsi="Times New Roman"/>
          <w:bCs/>
        </w:rPr>
        <w:t>3</w:t>
      </w:r>
      <w:r w:rsidRPr="00F30BBA">
        <w:rPr>
          <w:rFonts w:ascii="Times New Roman" w:hAnsi="Times New Roman"/>
          <w:bCs/>
        </w:rPr>
        <w:t xml:space="preserve"> alebo </w:t>
      </w:r>
      <w:r w:rsidR="00B00D87" w:rsidRPr="00F30BBA">
        <w:rPr>
          <w:rFonts w:ascii="Times New Roman" w:hAnsi="Times New Roman"/>
          <w:bCs/>
        </w:rPr>
        <w:t>4</w:t>
      </w:r>
      <w:r w:rsidRPr="00F30BBA">
        <w:rPr>
          <w:rFonts w:ascii="Times New Roman" w:hAnsi="Times New Roman"/>
          <w:bCs/>
        </w:rPr>
        <w:t xml:space="preserve"> tohto článku VZP</w:t>
      </w:r>
      <w:r w:rsidR="00BA6F3F" w:rsidRPr="00F30BBA">
        <w:rPr>
          <w:rFonts w:ascii="Times New Roman" w:hAnsi="Times New Roman"/>
          <w:bCs/>
        </w:rPr>
        <w:t>, to však neplatí v nasledovných prípadoch</w:t>
      </w:r>
      <w:r w:rsidR="00B00D87" w:rsidRPr="00F30BBA">
        <w:rPr>
          <w:rFonts w:ascii="Times New Roman" w:hAnsi="Times New Roman"/>
          <w:bCs/>
        </w:rPr>
        <w:t xml:space="preserve">: </w:t>
      </w:r>
    </w:p>
    <w:p w14:paraId="37589CBD" w14:textId="77777777" w:rsidR="00B00D87" w:rsidRPr="000C24F1" w:rsidRDefault="00B00D87" w:rsidP="00F30BBA">
      <w:pPr>
        <w:numPr>
          <w:ilvl w:val="2"/>
          <w:numId w:val="15"/>
        </w:numPr>
        <w:tabs>
          <w:tab w:val="clear" w:pos="2688"/>
          <w:tab w:val="num" w:pos="900"/>
        </w:tabs>
        <w:spacing w:before="120" w:after="0" w:line="264" w:lineRule="auto"/>
        <w:ind w:left="900"/>
        <w:jc w:val="both"/>
        <w:rPr>
          <w:rFonts w:ascii="Times New Roman" w:hAnsi="Times New Roman"/>
          <w:bCs/>
          <w:lang w:eastAsia="sk-SK"/>
        </w:rPr>
      </w:pPr>
      <w:r w:rsidRPr="00F30BBA">
        <w:rPr>
          <w:rFonts w:ascii="Times New Roman" w:hAnsi="Times New Roman"/>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F30BBA">
        <w:rPr>
          <w:rFonts w:ascii="Times New Roman" w:hAnsi="Times New Roman"/>
          <w:bCs/>
          <w:lang w:eastAsia="sk-SK"/>
        </w:rPr>
        <w:t xml:space="preserve">hlavných </w:t>
      </w:r>
      <w:r w:rsidRPr="00F30BBA">
        <w:rPr>
          <w:rFonts w:ascii="Times New Roman" w:hAnsi="Times New Roman"/>
          <w:bCs/>
          <w:lang w:eastAsia="sk-SK"/>
        </w:rPr>
        <w:t xml:space="preserve">aktivít Projektu z dôvodov podľa odseku 3 tohto článku </w:t>
      </w:r>
      <w:r w:rsidR="003F426E" w:rsidRPr="00F30BBA">
        <w:rPr>
          <w:rFonts w:ascii="Times New Roman" w:hAnsi="Times New Roman"/>
          <w:bCs/>
          <w:lang w:eastAsia="sk-SK"/>
        </w:rPr>
        <w:t xml:space="preserve">VZP </w:t>
      </w:r>
      <w:r w:rsidRPr="00F30BBA">
        <w:rPr>
          <w:rFonts w:ascii="Times New Roman" w:hAnsi="Times New Roman"/>
          <w:bCs/>
          <w:lang w:eastAsia="sk-SK"/>
        </w:rPr>
        <w:t xml:space="preserve">Prijímateľ uvedie, či sa pozastavenie Realizácie </w:t>
      </w:r>
      <w:r w:rsidR="003F426E" w:rsidRPr="00F30BBA">
        <w:rPr>
          <w:rFonts w:ascii="Times New Roman" w:hAnsi="Times New Roman"/>
          <w:bCs/>
          <w:lang w:eastAsia="sk-SK"/>
        </w:rPr>
        <w:t xml:space="preserve">hlavných </w:t>
      </w:r>
      <w:r w:rsidRPr="00F30BBA">
        <w:rPr>
          <w:rFonts w:ascii="Times New Roman" w:hAnsi="Times New Roman"/>
          <w:bCs/>
          <w:lang w:eastAsia="sk-SK"/>
        </w:rPr>
        <w:t xml:space="preserve">aktivít Projektu týka </w:t>
      </w:r>
      <w:r w:rsidR="00905C78" w:rsidRPr="00F30BBA">
        <w:rPr>
          <w:rFonts w:ascii="Times New Roman" w:hAnsi="Times New Roman"/>
          <w:bCs/>
          <w:lang w:eastAsia="sk-SK"/>
        </w:rPr>
        <w:t>všetkých</w:t>
      </w:r>
      <w:r w:rsidR="003F426E" w:rsidRPr="00F30BBA">
        <w:rPr>
          <w:rFonts w:ascii="Times New Roman" w:hAnsi="Times New Roman"/>
          <w:bCs/>
          <w:lang w:eastAsia="sk-SK"/>
        </w:rPr>
        <w:t xml:space="preserve"> hlavných</w:t>
      </w:r>
      <w:r w:rsidR="00905C78" w:rsidRPr="00F30BBA">
        <w:rPr>
          <w:rFonts w:ascii="Times New Roman" w:hAnsi="Times New Roman"/>
          <w:bCs/>
          <w:lang w:eastAsia="sk-SK"/>
        </w:rPr>
        <w:t xml:space="preserve"> </w:t>
      </w:r>
      <w:r w:rsidR="003F426E" w:rsidRPr="00F30BBA">
        <w:rPr>
          <w:rFonts w:ascii="Times New Roman" w:hAnsi="Times New Roman"/>
          <w:bCs/>
          <w:lang w:eastAsia="sk-SK"/>
        </w:rPr>
        <w:t>a</w:t>
      </w:r>
      <w:r w:rsidR="00905C78" w:rsidRPr="00F30BBA">
        <w:rPr>
          <w:rFonts w:ascii="Times New Roman" w:hAnsi="Times New Roman"/>
          <w:bCs/>
          <w:lang w:eastAsia="sk-SK"/>
        </w:rPr>
        <w:t xml:space="preserve">ktivít </w:t>
      </w:r>
      <w:r w:rsidRPr="00F30BBA">
        <w:rPr>
          <w:rFonts w:ascii="Times New Roman" w:hAnsi="Times New Roman"/>
          <w:bCs/>
          <w:lang w:eastAsia="sk-SK"/>
        </w:rPr>
        <w:t xml:space="preserve">Projektu alebo </w:t>
      </w:r>
      <w:r w:rsidR="00905C78" w:rsidRPr="00F30BBA">
        <w:rPr>
          <w:rFonts w:ascii="Times New Roman" w:hAnsi="Times New Roman"/>
          <w:bCs/>
          <w:lang w:eastAsia="sk-SK"/>
        </w:rPr>
        <w:t xml:space="preserve">iba niektorých </w:t>
      </w:r>
      <w:r w:rsidR="003F426E" w:rsidRPr="00F30BBA">
        <w:rPr>
          <w:rFonts w:ascii="Times New Roman" w:hAnsi="Times New Roman"/>
          <w:bCs/>
          <w:lang w:eastAsia="sk-SK"/>
        </w:rPr>
        <w:t>hlavných a</w:t>
      </w:r>
      <w:r w:rsidR="00905C78" w:rsidRPr="00F30BBA">
        <w:rPr>
          <w:rFonts w:ascii="Times New Roman" w:hAnsi="Times New Roman"/>
          <w:bCs/>
          <w:lang w:eastAsia="sk-SK"/>
        </w:rPr>
        <w:t>ktivít Projektu</w:t>
      </w:r>
      <w:r w:rsidRPr="00F30BBA">
        <w:rPr>
          <w:rFonts w:ascii="Times New Roman" w:hAnsi="Times New Roman"/>
          <w:bCs/>
          <w:lang w:eastAsia="sk-SK"/>
        </w:rPr>
        <w:t xml:space="preserve">; v prípade, že sa pozastavenie Realizácie </w:t>
      </w:r>
      <w:r w:rsidR="003F426E" w:rsidRPr="00F30BBA">
        <w:rPr>
          <w:rFonts w:ascii="Times New Roman" w:hAnsi="Times New Roman"/>
          <w:bCs/>
          <w:lang w:eastAsia="sk-SK"/>
        </w:rPr>
        <w:t xml:space="preserve">hlavných </w:t>
      </w:r>
      <w:r w:rsidRPr="00F30BBA">
        <w:rPr>
          <w:rFonts w:ascii="Times New Roman" w:hAnsi="Times New Roman"/>
          <w:bCs/>
          <w:lang w:eastAsia="sk-SK"/>
        </w:rPr>
        <w:t xml:space="preserve">aktivít Projektu týka len </w:t>
      </w:r>
      <w:r w:rsidR="00905C78" w:rsidRPr="00F30BBA">
        <w:rPr>
          <w:rFonts w:ascii="Times New Roman" w:hAnsi="Times New Roman"/>
          <w:bCs/>
          <w:lang w:eastAsia="sk-SK"/>
        </w:rPr>
        <w:t xml:space="preserve">niektorých </w:t>
      </w:r>
      <w:r w:rsidR="003F426E" w:rsidRPr="00F30BBA">
        <w:rPr>
          <w:rFonts w:ascii="Times New Roman" w:hAnsi="Times New Roman"/>
          <w:bCs/>
          <w:lang w:eastAsia="sk-SK"/>
        </w:rPr>
        <w:t>hlavných a</w:t>
      </w:r>
      <w:r w:rsidR="00905C78" w:rsidRPr="00F30BBA">
        <w:rPr>
          <w:rFonts w:ascii="Times New Roman" w:hAnsi="Times New Roman"/>
          <w:bCs/>
          <w:lang w:eastAsia="sk-SK"/>
        </w:rPr>
        <w:t>ktivít Projektu</w:t>
      </w:r>
      <w:r w:rsidRPr="008E5830">
        <w:rPr>
          <w:rFonts w:ascii="Times New Roman" w:hAnsi="Times New Roman"/>
          <w:bCs/>
          <w:lang w:eastAsia="sk-SK"/>
        </w:rPr>
        <w:t xml:space="preserve">, Prijímateľ v oznámení uvedie názov jednotlivých </w:t>
      </w:r>
      <w:r w:rsidR="003F426E" w:rsidRPr="008E5830">
        <w:rPr>
          <w:rFonts w:ascii="Times New Roman" w:hAnsi="Times New Roman"/>
          <w:bCs/>
          <w:lang w:eastAsia="sk-SK"/>
        </w:rPr>
        <w:t>hlavných a</w:t>
      </w:r>
      <w:r w:rsidRPr="008E5830">
        <w:rPr>
          <w:rFonts w:ascii="Times New Roman" w:hAnsi="Times New Roman"/>
          <w:bCs/>
          <w:lang w:eastAsia="sk-SK"/>
        </w:rPr>
        <w:t xml:space="preserve">ktivít, ktorých sa pozastavenie týka podľa názvu jednotlivých </w:t>
      </w:r>
      <w:r w:rsidR="003F426E" w:rsidRPr="000B14C5">
        <w:rPr>
          <w:rFonts w:ascii="Times New Roman" w:hAnsi="Times New Roman"/>
          <w:bCs/>
          <w:lang w:eastAsia="sk-SK"/>
        </w:rPr>
        <w:t>hlavných a</w:t>
      </w:r>
      <w:r w:rsidRPr="000B14C5">
        <w:rPr>
          <w:rFonts w:ascii="Times New Roman" w:hAnsi="Times New Roman"/>
          <w:bCs/>
          <w:lang w:eastAsia="sk-SK"/>
        </w:rPr>
        <w:t xml:space="preserve">ktivít uvedených v Rozpočte Projektu ako tvorí prílohu tejto </w:t>
      </w:r>
      <w:r w:rsidR="003749F1">
        <w:rPr>
          <w:rFonts w:ascii="Times New Roman" w:hAnsi="Times New Roman"/>
          <w:bCs/>
          <w:lang w:eastAsia="sk-SK"/>
        </w:rPr>
        <w:t>Z</w:t>
      </w:r>
      <w:r w:rsidRPr="000B14C5">
        <w:rPr>
          <w:rFonts w:ascii="Times New Roman" w:hAnsi="Times New Roman"/>
          <w:bCs/>
          <w:lang w:eastAsia="sk-SK"/>
        </w:rPr>
        <w:t xml:space="preserve">mluvy o poskytnutí NFP a v tabuľke č. </w:t>
      </w:r>
      <w:r w:rsidR="003749F1">
        <w:rPr>
          <w:rFonts w:ascii="Times New Roman" w:hAnsi="Times New Roman"/>
          <w:bCs/>
          <w:lang w:eastAsia="sk-SK"/>
        </w:rPr>
        <w:t>5</w:t>
      </w:r>
      <w:r w:rsidR="003749F1" w:rsidRPr="000B14C5">
        <w:rPr>
          <w:rFonts w:ascii="Times New Roman" w:hAnsi="Times New Roman"/>
          <w:bCs/>
          <w:lang w:eastAsia="sk-SK"/>
        </w:rPr>
        <w:t xml:space="preserve"> </w:t>
      </w:r>
      <w:r w:rsidRPr="000B14C5">
        <w:rPr>
          <w:rFonts w:ascii="Times New Roman" w:hAnsi="Times New Roman"/>
          <w:bCs/>
          <w:lang w:eastAsia="sk-SK"/>
        </w:rPr>
        <w:t>v prílohe č. 2 Zmluvy o poskytnutí NFP (Predmet podpory</w:t>
      </w:r>
      <w:r w:rsidR="00BE0A18" w:rsidRPr="009868C6">
        <w:rPr>
          <w:rFonts w:ascii="Times New Roman" w:hAnsi="Times New Roman"/>
          <w:bCs/>
          <w:lang w:eastAsia="sk-SK"/>
        </w:rPr>
        <w:t xml:space="preserve"> NFP</w:t>
      </w:r>
      <w:r w:rsidRPr="009868C6">
        <w:rPr>
          <w:rFonts w:ascii="Times New Roman" w:hAnsi="Times New Roman"/>
          <w:bCs/>
          <w:lang w:eastAsia="sk-SK"/>
        </w:rPr>
        <w:t xml:space="preserve">). Ak v oznámení o pozastavení Realizácie </w:t>
      </w:r>
      <w:r w:rsidR="003F426E" w:rsidRPr="00DE35EC">
        <w:rPr>
          <w:rFonts w:ascii="Times New Roman" w:hAnsi="Times New Roman"/>
          <w:bCs/>
          <w:lang w:eastAsia="sk-SK"/>
        </w:rPr>
        <w:t xml:space="preserve">hlavných </w:t>
      </w:r>
      <w:r w:rsidRPr="00DE35EC">
        <w:rPr>
          <w:rFonts w:ascii="Times New Roman" w:hAnsi="Times New Roman"/>
          <w:bCs/>
          <w:lang w:eastAsia="sk-SK"/>
        </w:rPr>
        <w:t>aktivít Projektu nie sú šp</w:t>
      </w:r>
      <w:r w:rsidRPr="00603CEB">
        <w:rPr>
          <w:rFonts w:ascii="Times New Roman" w:hAnsi="Times New Roman"/>
          <w:bCs/>
          <w:lang w:eastAsia="sk-SK"/>
        </w:rPr>
        <w:t xml:space="preserve">ecifikované žiadne </w:t>
      </w:r>
      <w:r w:rsidR="003F426E" w:rsidRPr="00603CEB">
        <w:rPr>
          <w:rFonts w:ascii="Times New Roman" w:hAnsi="Times New Roman"/>
          <w:bCs/>
          <w:lang w:eastAsia="sk-SK"/>
        </w:rPr>
        <w:t>hlavné a</w:t>
      </w:r>
      <w:r w:rsidRPr="00E91FC3">
        <w:rPr>
          <w:rFonts w:ascii="Times New Roman" w:hAnsi="Times New Roman"/>
          <w:bCs/>
          <w:lang w:eastAsia="sk-SK"/>
        </w:rPr>
        <w:t xml:space="preserve">ktivity, má sa za to, že pozastavenie sa týka </w:t>
      </w:r>
      <w:r w:rsidR="00905C78" w:rsidRPr="00E91FC3">
        <w:rPr>
          <w:rFonts w:ascii="Times New Roman" w:hAnsi="Times New Roman"/>
          <w:bCs/>
          <w:lang w:eastAsia="sk-SK"/>
        </w:rPr>
        <w:t xml:space="preserve">všetkých </w:t>
      </w:r>
      <w:r w:rsidR="003F426E" w:rsidRPr="00E91FC3">
        <w:rPr>
          <w:rFonts w:ascii="Times New Roman" w:hAnsi="Times New Roman"/>
          <w:bCs/>
          <w:lang w:eastAsia="sk-SK"/>
        </w:rPr>
        <w:t>hlavných a</w:t>
      </w:r>
      <w:r w:rsidR="00905C78" w:rsidRPr="000C24F1">
        <w:rPr>
          <w:rFonts w:ascii="Times New Roman" w:hAnsi="Times New Roman"/>
          <w:bCs/>
          <w:lang w:eastAsia="sk-SK"/>
        </w:rPr>
        <w:t xml:space="preserve">ktivít </w:t>
      </w:r>
      <w:r w:rsidRPr="000C24F1">
        <w:rPr>
          <w:rFonts w:ascii="Times New Roman" w:hAnsi="Times New Roman"/>
          <w:bCs/>
          <w:lang w:eastAsia="sk-SK"/>
        </w:rPr>
        <w:t>Projektu, na základe čoho z hľadiska oprávnenosti výdavkov nastávajú účinky uvedené v ods. 10 prvá veta tohto článku;</w:t>
      </w:r>
    </w:p>
    <w:p w14:paraId="5D81D32E" w14:textId="77777777" w:rsidR="00B00D87" w:rsidRPr="002C6AFA" w:rsidRDefault="00B00D87" w:rsidP="00F30BBA">
      <w:pPr>
        <w:numPr>
          <w:ilvl w:val="2"/>
          <w:numId w:val="15"/>
        </w:numPr>
        <w:tabs>
          <w:tab w:val="clear" w:pos="2688"/>
          <w:tab w:val="num" w:pos="900"/>
        </w:tabs>
        <w:spacing w:before="120" w:after="0" w:line="264" w:lineRule="auto"/>
        <w:ind w:left="900"/>
        <w:jc w:val="both"/>
        <w:rPr>
          <w:rFonts w:ascii="Times New Roman" w:hAnsi="Times New Roman"/>
          <w:bCs/>
          <w:lang w:eastAsia="sk-SK"/>
        </w:rPr>
      </w:pPr>
      <w:r w:rsidRPr="000C24F1">
        <w:rPr>
          <w:rFonts w:ascii="Times New Roman" w:hAnsi="Times New Roman"/>
          <w:bCs/>
          <w:lang w:eastAsia="sk-SK"/>
        </w:rPr>
        <w:t xml:space="preserve">v prípade pozastavenia Realizácie </w:t>
      </w:r>
      <w:r w:rsidR="003F426E" w:rsidRPr="00C91876">
        <w:rPr>
          <w:rFonts w:ascii="Times New Roman" w:hAnsi="Times New Roman"/>
          <w:bCs/>
          <w:lang w:eastAsia="sk-SK"/>
        </w:rPr>
        <w:t xml:space="preserve">hlavných </w:t>
      </w:r>
      <w:r w:rsidRPr="00C91876">
        <w:rPr>
          <w:rFonts w:ascii="Times New Roman" w:hAnsi="Times New Roman"/>
          <w:bCs/>
          <w:lang w:eastAsia="sk-SK"/>
        </w:rPr>
        <w:t>aktivít Projektu podľa ods. 4 písm. a) tohto článku</w:t>
      </w:r>
      <w:r w:rsidR="003F426E" w:rsidRPr="00C97FA5">
        <w:rPr>
          <w:rFonts w:ascii="Times New Roman" w:hAnsi="Times New Roman"/>
          <w:bCs/>
          <w:lang w:eastAsia="sk-SK"/>
        </w:rPr>
        <w:t xml:space="preserve"> VZP</w:t>
      </w:r>
      <w:r w:rsidRPr="00C97FA5">
        <w:rPr>
          <w:rFonts w:ascii="Times New Roman" w:hAnsi="Times New Roman"/>
          <w:bCs/>
          <w:lang w:eastAsia="sk-SK"/>
        </w:rPr>
        <w:t>, došlo k uplynutiu lehôt na preplatenie podanej ŽoP, ktoré sú stanovené v</w:t>
      </w:r>
      <w:r w:rsidR="00592F77" w:rsidRPr="00C97FA5">
        <w:rPr>
          <w:rFonts w:ascii="Times New Roman" w:hAnsi="Times New Roman"/>
          <w:bCs/>
          <w:lang w:eastAsia="sk-SK"/>
        </w:rPr>
        <w:t> Zmluve o poskytnutí NFP</w:t>
      </w:r>
      <w:r w:rsidRPr="00C97FA5">
        <w:rPr>
          <w:rFonts w:ascii="Times New Roman" w:hAnsi="Times New Roman"/>
          <w:bCs/>
          <w:lang w:eastAsia="sk-SK"/>
        </w:rPr>
        <w:t xml:space="preserve"> a Prijímateľ si v oznámení uplatnil ako deň pozastavenia tridsiaty prvý deň po uplynutí lehôt na p</w:t>
      </w:r>
      <w:r w:rsidRPr="002C6AFA">
        <w:rPr>
          <w:rFonts w:ascii="Times New Roman" w:hAnsi="Times New Roman"/>
          <w:bCs/>
          <w:lang w:eastAsia="sk-SK"/>
        </w:rPr>
        <w:t>replatenie podanej ŽoP;</w:t>
      </w:r>
    </w:p>
    <w:p w14:paraId="588F615A" w14:textId="77777777" w:rsidR="00B00D87" w:rsidRPr="00901C88" w:rsidRDefault="00B00D87" w:rsidP="00F30BBA">
      <w:pPr>
        <w:numPr>
          <w:ilvl w:val="2"/>
          <w:numId w:val="15"/>
        </w:numPr>
        <w:tabs>
          <w:tab w:val="clear" w:pos="2688"/>
          <w:tab w:val="num" w:pos="900"/>
        </w:tabs>
        <w:spacing w:before="120" w:after="0" w:line="264" w:lineRule="auto"/>
        <w:ind w:left="900"/>
        <w:jc w:val="both"/>
        <w:rPr>
          <w:rFonts w:ascii="Times New Roman" w:hAnsi="Times New Roman"/>
          <w:bCs/>
          <w:lang w:eastAsia="sk-SK"/>
        </w:rPr>
      </w:pPr>
      <w:r w:rsidRPr="002C6AFA">
        <w:rPr>
          <w:rFonts w:ascii="Times New Roman" w:hAnsi="Times New Roman"/>
          <w:bCs/>
          <w:lang w:eastAsia="sk-SK"/>
        </w:rPr>
        <w:t xml:space="preserve">v prípade pozastavenia </w:t>
      </w:r>
      <w:r w:rsidR="003F426E" w:rsidRPr="002C6AFA">
        <w:rPr>
          <w:rFonts w:ascii="Times New Roman" w:hAnsi="Times New Roman"/>
          <w:bCs/>
          <w:lang w:eastAsia="sk-SK"/>
        </w:rPr>
        <w:t>R</w:t>
      </w:r>
      <w:r w:rsidRPr="002C6AFA">
        <w:rPr>
          <w:rFonts w:ascii="Times New Roman" w:hAnsi="Times New Roman"/>
          <w:bCs/>
          <w:lang w:eastAsia="sk-SK"/>
        </w:rPr>
        <w:t xml:space="preserve">ealizácie </w:t>
      </w:r>
      <w:r w:rsidR="003F426E" w:rsidRPr="002C6AFA">
        <w:rPr>
          <w:rFonts w:ascii="Times New Roman" w:hAnsi="Times New Roman"/>
          <w:bCs/>
          <w:lang w:eastAsia="sk-SK"/>
        </w:rPr>
        <w:t xml:space="preserve">hlavných </w:t>
      </w:r>
      <w:r w:rsidRPr="002C6AFA">
        <w:rPr>
          <w:rFonts w:ascii="Times New Roman" w:hAnsi="Times New Roman"/>
          <w:bCs/>
          <w:lang w:eastAsia="sk-SK"/>
        </w:rPr>
        <w:t>aktivít Projektu podľa ods. 4 písm.</w:t>
      </w:r>
      <w:r w:rsidR="00EA681A" w:rsidRPr="00901C88">
        <w:rPr>
          <w:rFonts w:ascii="Times New Roman" w:hAnsi="Times New Roman"/>
          <w:bCs/>
          <w:lang w:eastAsia="sk-SK"/>
        </w:rPr>
        <w:t xml:space="preserve"> a) v prípadoch nesúvisiacich so ŽoP alebo písm.</w:t>
      </w:r>
      <w:r w:rsidRPr="00901C88">
        <w:rPr>
          <w:rFonts w:ascii="Times New Roman" w:hAnsi="Times New Roman"/>
          <w:bCs/>
          <w:lang w:eastAsia="sk-SK"/>
        </w:rPr>
        <w:t xml:space="preserve"> b) došlo k uplynutiu lehôt stanovených touto Zmluvou alebo Právnymi dokumentmi na vykonanie zodpovedajúceho úkonu alebo postupu a Prijímateľ si v oznámení uplatnil ako deň pozastavenia tridsiaty prvý deň po uplynutí týchto lehôt.  </w:t>
      </w:r>
    </w:p>
    <w:p w14:paraId="0F96AB24" w14:textId="77777777" w:rsidR="00107570" w:rsidRPr="00743A9E" w:rsidRDefault="00632BF1" w:rsidP="00F30BBA">
      <w:pPr>
        <w:spacing w:before="120" w:after="0" w:line="264" w:lineRule="auto"/>
        <w:ind w:left="540"/>
        <w:jc w:val="both"/>
        <w:rPr>
          <w:rFonts w:ascii="Times New Roman" w:hAnsi="Times New Roman"/>
          <w:bCs/>
        </w:rPr>
      </w:pPr>
      <w:r w:rsidRPr="00901C88">
        <w:rPr>
          <w:rFonts w:ascii="Times New Roman" w:hAnsi="Times New Roman"/>
          <w:bCs/>
        </w:rPr>
        <w:t>V prípade, že nejde</w:t>
      </w:r>
      <w:r w:rsidRPr="00743A9E">
        <w:rPr>
          <w:rFonts w:ascii="Times New Roman" w:hAnsi="Times New Roman"/>
          <w:bCs/>
        </w:rPr>
        <w:t xml:space="preserve"> o OVZ Poskytovateľ písomne oznámi Prijímateľovi, že vznik OVZ </w:t>
      </w:r>
      <w:r w:rsidR="00435A09" w:rsidRPr="00743A9E">
        <w:rPr>
          <w:rFonts w:ascii="Times New Roman" w:hAnsi="Times New Roman"/>
          <w:bCs/>
        </w:rPr>
        <w:t xml:space="preserve">z dôvodov uvedených v oznámení </w:t>
      </w:r>
      <w:r w:rsidRPr="00743A9E">
        <w:rPr>
          <w:rFonts w:ascii="Times New Roman" w:hAnsi="Times New Roman"/>
          <w:bCs/>
        </w:rPr>
        <w:t xml:space="preserve">neakceptuje, v dôsledku čoho k pozastaveniu Realizácie </w:t>
      </w:r>
      <w:r w:rsidR="003F426E" w:rsidRPr="00743A9E">
        <w:rPr>
          <w:rFonts w:ascii="Times New Roman" w:hAnsi="Times New Roman"/>
          <w:bCs/>
        </w:rPr>
        <w:t xml:space="preserve">hlavných </w:t>
      </w:r>
      <w:r w:rsidRPr="00743A9E">
        <w:rPr>
          <w:rFonts w:ascii="Times New Roman" w:hAnsi="Times New Roman"/>
          <w:bCs/>
        </w:rPr>
        <w:t>aktivít Projektu nedošlo.</w:t>
      </w:r>
    </w:p>
    <w:p w14:paraId="223037B5" w14:textId="77777777" w:rsidR="00107570" w:rsidRPr="00743A9E" w:rsidRDefault="00107570" w:rsidP="00F30BBA">
      <w:pPr>
        <w:numPr>
          <w:ilvl w:val="1"/>
          <w:numId w:val="4"/>
        </w:numPr>
        <w:spacing w:before="120" w:after="0" w:line="264" w:lineRule="auto"/>
        <w:jc w:val="both"/>
        <w:rPr>
          <w:rFonts w:ascii="Times New Roman" w:hAnsi="Times New Roman"/>
          <w:bCs/>
        </w:rPr>
      </w:pPr>
      <w:r w:rsidRPr="00743A9E">
        <w:rPr>
          <w:rFonts w:ascii="Times New Roman" w:hAnsi="Times New Roman"/>
          <w:bCs/>
        </w:rPr>
        <w:t>Poskytovateľ je oprávnený pozastaviť poskytovanie NFP:</w:t>
      </w:r>
    </w:p>
    <w:p w14:paraId="2ED5D400" w14:textId="77777777" w:rsidR="00107570" w:rsidRPr="00E47CE9" w:rsidRDefault="00107570" w:rsidP="00F30BBA">
      <w:pPr>
        <w:numPr>
          <w:ilvl w:val="0"/>
          <w:numId w:val="13"/>
        </w:numPr>
        <w:spacing w:before="120" w:after="0" w:line="264" w:lineRule="auto"/>
        <w:jc w:val="both"/>
        <w:rPr>
          <w:rFonts w:ascii="Times New Roman" w:hAnsi="Times New Roman"/>
          <w:bCs/>
        </w:rPr>
      </w:pPr>
      <w:r w:rsidRPr="00743A9E">
        <w:rPr>
          <w:rFonts w:ascii="Times New Roman" w:hAnsi="Times New Roman"/>
          <w:bCs/>
        </w:rPr>
        <w:t xml:space="preserve">v prípade nepodstatného porušenia Zmluvy </w:t>
      </w:r>
      <w:r w:rsidRPr="00743A9E">
        <w:rPr>
          <w:rFonts w:ascii="Times New Roman" w:hAnsi="Times New Roman"/>
        </w:rPr>
        <w:t>o </w:t>
      </w:r>
      <w:r w:rsidRPr="00E47CE9">
        <w:rPr>
          <w:rFonts w:ascii="Times New Roman" w:hAnsi="Times New Roman"/>
        </w:rPr>
        <w:t xml:space="preserve">poskytnutí NFP </w:t>
      </w:r>
      <w:r w:rsidRPr="00E47CE9">
        <w:rPr>
          <w:rFonts w:ascii="Times New Roman" w:hAnsi="Times New Roman"/>
          <w:bCs/>
        </w:rPr>
        <w:t>Prijímateľom, a to až do doby odstránenia tohto porušenia zo strany Prijímateľa,</w:t>
      </w:r>
      <w:r w:rsidR="009075AC" w:rsidRPr="00E47CE9">
        <w:rPr>
          <w:rFonts w:ascii="Times New Roman" w:hAnsi="Times New Roman"/>
          <w:bCs/>
        </w:rPr>
        <w:t xml:space="preserve"> bez ohľadu na skutočnosť, či k porušeniu povinnosti došlo konaním alebo nekonaním Prijímateľa </w:t>
      </w:r>
      <w:r w:rsidR="009075AC" w:rsidRPr="0062042F">
        <w:rPr>
          <w:rFonts w:ascii="Times New Roman" w:hAnsi="Times New Roman"/>
          <w:highlight w:val="lightGray"/>
          <w:rPrChange w:id="442" w:author="Autor">
            <w:rPr>
              <w:rFonts w:ascii="Times New Roman" w:hAnsi="Times New Roman"/>
            </w:rPr>
          </w:rPrChange>
        </w:rPr>
        <w:t>alebo Partnera</w:t>
      </w:r>
      <w:r w:rsidR="009075AC" w:rsidRPr="00E47CE9">
        <w:rPr>
          <w:rFonts w:ascii="Times New Roman" w:hAnsi="Times New Roman"/>
          <w:bCs/>
        </w:rPr>
        <w:t>,</w:t>
      </w:r>
    </w:p>
    <w:p w14:paraId="5C32D525" w14:textId="77777777" w:rsidR="00107570" w:rsidRPr="00743A9E" w:rsidRDefault="00107570" w:rsidP="00F30BBA">
      <w:pPr>
        <w:numPr>
          <w:ilvl w:val="0"/>
          <w:numId w:val="13"/>
        </w:numPr>
        <w:spacing w:before="120" w:after="0" w:line="264" w:lineRule="auto"/>
        <w:jc w:val="both"/>
        <w:rPr>
          <w:rFonts w:ascii="Times New Roman" w:hAnsi="Times New Roman"/>
          <w:bCs/>
        </w:rPr>
      </w:pPr>
      <w:r w:rsidRPr="00743A9E">
        <w:rPr>
          <w:rFonts w:ascii="Times New Roman" w:hAnsi="Times New Roman"/>
          <w:bCs/>
        </w:rPr>
        <w:t xml:space="preserve">v prípade podstatného porušenia Zmluvy </w:t>
      </w:r>
      <w:r w:rsidRPr="00743A9E">
        <w:rPr>
          <w:rFonts w:ascii="Times New Roman" w:hAnsi="Times New Roman"/>
        </w:rPr>
        <w:t xml:space="preserve">o poskytnutí NFP </w:t>
      </w:r>
      <w:r w:rsidRPr="00743A9E">
        <w:rPr>
          <w:rFonts w:ascii="Times New Roman" w:hAnsi="Times New Roman"/>
          <w:bCs/>
        </w:rPr>
        <w:t xml:space="preserve">Prijímateľom, </w:t>
      </w:r>
      <w:r w:rsidR="004059ED" w:rsidRPr="00743A9E">
        <w:rPr>
          <w:rFonts w:ascii="Times New Roman" w:hAnsi="Times New Roman"/>
          <w:bCs/>
        </w:rPr>
        <w:t>ak</w:t>
      </w:r>
      <w:r w:rsidRPr="00743A9E">
        <w:rPr>
          <w:rFonts w:ascii="Times New Roman" w:hAnsi="Times New Roman"/>
          <w:bCs/>
        </w:rPr>
        <w:t xml:space="preserve"> Poskytovateľ neodstúpil od Zmluvy </w:t>
      </w:r>
      <w:r w:rsidRPr="00743A9E">
        <w:rPr>
          <w:rFonts w:ascii="Times New Roman" w:hAnsi="Times New Roman"/>
        </w:rPr>
        <w:t>o poskytnutí NFP</w:t>
      </w:r>
      <w:r w:rsidRPr="00743A9E">
        <w:rPr>
          <w:rFonts w:ascii="Times New Roman" w:hAnsi="Times New Roman"/>
          <w:bCs/>
        </w:rPr>
        <w:t xml:space="preserve">, a to až do doby odstránenia tohto porušenia zo strany Prijímateľa, </w:t>
      </w:r>
    </w:p>
    <w:p w14:paraId="2527E1C8" w14:textId="77777777" w:rsidR="00107570" w:rsidRPr="00743A9E" w:rsidRDefault="00107570" w:rsidP="00F30BBA">
      <w:pPr>
        <w:numPr>
          <w:ilvl w:val="0"/>
          <w:numId w:val="13"/>
        </w:numPr>
        <w:spacing w:before="120" w:after="0" w:line="264" w:lineRule="auto"/>
        <w:jc w:val="both"/>
        <w:rPr>
          <w:rFonts w:ascii="Times New Roman" w:hAnsi="Times New Roman"/>
          <w:bCs/>
        </w:rPr>
      </w:pPr>
      <w:r w:rsidRPr="00743A9E">
        <w:rPr>
          <w:rFonts w:ascii="Times New Roman" w:hAnsi="Times New Roman"/>
          <w:bCs/>
        </w:rPr>
        <w:t xml:space="preserve">v prípade, ak poskytnutiu NFP bráni </w:t>
      </w:r>
      <w:r w:rsidR="00B00D87" w:rsidRPr="00743A9E">
        <w:rPr>
          <w:rFonts w:ascii="Times New Roman" w:hAnsi="Times New Roman"/>
          <w:bCs/>
        </w:rPr>
        <w:t>OVZ</w:t>
      </w:r>
      <w:r w:rsidR="00F95970" w:rsidRPr="00743A9E">
        <w:rPr>
          <w:rFonts w:ascii="Times New Roman" w:hAnsi="Times New Roman"/>
          <w:bCs/>
        </w:rPr>
        <w:t xml:space="preserve"> na strane Prijímateľa</w:t>
      </w:r>
      <w:r w:rsidRPr="00743A9E">
        <w:rPr>
          <w:rFonts w:ascii="Times New Roman" w:hAnsi="Times New Roman"/>
          <w:bCs/>
        </w:rPr>
        <w:t xml:space="preserve">, a to až do doby zániku tejto okolnosti; toto písm. c) sa neuplatní na prípady, kedy je predmetom ŽoP výdavok vzťahujúci sa na aktivitu </w:t>
      </w:r>
      <w:r w:rsidR="003F1EF2" w:rsidRPr="00743A9E">
        <w:rPr>
          <w:rFonts w:ascii="Times New Roman" w:hAnsi="Times New Roman"/>
          <w:bCs/>
        </w:rPr>
        <w:t xml:space="preserve">alebo jej časť </w:t>
      </w:r>
      <w:r w:rsidRPr="00743A9E">
        <w:rPr>
          <w:rFonts w:ascii="Times New Roman" w:hAnsi="Times New Roman"/>
          <w:bCs/>
        </w:rPr>
        <w:t xml:space="preserve">vykonanú v rámci </w:t>
      </w:r>
      <w:r w:rsidR="005001FB" w:rsidRPr="00743A9E">
        <w:rPr>
          <w:rFonts w:ascii="Times New Roman" w:hAnsi="Times New Roman"/>
          <w:bCs/>
        </w:rPr>
        <w:t xml:space="preserve">Realizácie </w:t>
      </w:r>
      <w:r w:rsidRPr="00743A9E">
        <w:rPr>
          <w:rFonts w:ascii="Times New Roman" w:hAnsi="Times New Roman"/>
          <w:bCs/>
        </w:rPr>
        <w:t xml:space="preserve">aktivít Projektu pred tým, ako došlo k účinkom pozastavenia Projektu podľa ods. </w:t>
      </w:r>
      <w:r w:rsidR="00B00D87" w:rsidRPr="00743A9E">
        <w:rPr>
          <w:rFonts w:ascii="Times New Roman" w:hAnsi="Times New Roman"/>
          <w:bCs/>
        </w:rPr>
        <w:t>5</w:t>
      </w:r>
      <w:r w:rsidRPr="00743A9E">
        <w:rPr>
          <w:rFonts w:ascii="Times New Roman" w:hAnsi="Times New Roman"/>
          <w:bCs/>
        </w:rPr>
        <w:t xml:space="preserve"> tohto článku, a to aj </w:t>
      </w:r>
      <w:r w:rsidRPr="00743A9E">
        <w:rPr>
          <w:rFonts w:ascii="Times New Roman" w:hAnsi="Times New Roman"/>
          <w:bCs/>
        </w:rPr>
        <w:lastRenderedPageBreak/>
        <w:t>v prípade, že k </w:t>
      </w:r>
      <w:r w:rsidR="003F1EF2" w:rsidRPr="00743A9E">
        <w:rPr>
          <w:rFonts w:ascii="Times New Roman" w:hAnsi="Times New Roman"/>
          <w:bCs/>
        </w:rPr>
        <w:t>vynaloženiu</w:t>
      </w:r>
      <w:r w:rsidRPr="00743A9E">
        <w:rPr>
          <w:rFonts w:ascii="Times New Roman" w:hAnsi="Times New Roman"/>
          <w:bCs/>
        </w:rPr>
        <w:t xml:space="preserve"> takéhoto výdavku Dodávateľovi Projektu došlo až v čase po vzniku účinkov pozastavenia Projektu podľa ods. </w:t>
      </w:r>
      <w:r w:rsidR="00B00D87" w:rsidRPr="00743A9E">
        <w:rPr>
          <w:rFonts w:ascii="Times New Roman" w:hAnsi="Times New Roman"/>
          <w:bCs/>
        </w:rPr>
        <w:t>5</w:t>
      </w:r>
      <w:r w:rsidRPr="00743A9E">
        <w:rPr>
          <w:rFonts w:ascii="Times New Roman" w:hAnsi="Times New Roman"/>
          <w:bCs/>
        </w:rPr>
        <w:t xml:space="preserve"> tohto článku</w:t>
      </w:r>
      <w:r w:rsidR="005001FB" w:rsidRPr="00743A9E">
        <w:rPr>
          <w:rFonts w:ascii="Times New Roman" w:hAnsi="Times New Roman"/>
          <w:bCs/>
        </w:rPr>
        <w:t xml:space="preserve">,  </w:t>
      </w:r>
    </w:p>
    <w:p w14:paraId="060D7A5F" w14:textId="77777777" w:rsidR="003F1EF2" w:rsidRPr="00743A9E" w:rsidRDefault="009075AC" w:rsidP="00F30BBA">
      <w:pPr>
        <w:numPr>
          <w:ilvl w:val="0"/>
          <w:numId w:val="13"/>
        </w:numPr>
        <w:spacing w:before="120" w:after="0" w:line="264" w:lineRule="auto"/>
        <w:ind w:left="714" w:hanging="357"/>
        <w:jc w:val="both"/>
        <w:rPr>
          <w:rFonts w:ascii="Times New Roman" w:hAnsi="Times New Roman"/>
          <w:bCs/>
        </w:rPr>
      </w:pPr>
      <w:r w:rsidRPr="00743A9E">
        <w:rPr>
          <w:rFonts w:ascii="Times New Roman" w:hAnsi="Times New Roman"/>
          <w:bCs/>
        </w:rPr>
        <w:t>neaplikuje sa</w:t>
      </w:r>
      <w:r w:rsidR="003F1EF2" w:rsidRPr="00743A9E">
        <w:rPr>
          <w:rFonts w:ascii="Times New Roman" w:hAnsi="Times New Roman"/>
          <w:bCs/>
        </w:rPr>
        <w:t xml:space="preserve">, </w:t>
      </w:r>
    </w:p>
    <w:p w14:paraId="4E1C3147" w14:textId="77777777" w:rsidR="00107570" w:rsidRPr="0062042F" w:rsidRDefault="00107570" w:rsidP="00F30BBA">
      <w:pPr>
        <w:numPr>
          <w:ilvl w:val="0"/>
          <w:numId w:val="13"/>
        </w:numPr>
        <w:spacing w:before="120" w:after="0" w:line="264" w:lineRule="auto"/>
        <w:jc w:val="both"/>
        <w:rPr>
          <w:rFonts w:ascii="Times New Roman" w:hAnsi="Times New Roman"/>
          <w:highlight w:val="lightGray"/>
          <w:rPrChange w:id="443" w:author="Autor">
            <w:rPr>
              <w:rFonts w:ascii="Times New Roman" w:hAnsi="Times New Roman"/>
            </w:rPr>
          </w:rPrChange>
        </w:rPr>
      </w:pPr>
      <w:r w:rsidRPr="00743A9E">
        <w:rPr>
          <w:rFonts w:ascii="Times New Roman" w:hAnsi="Times New Roman"/>
          <w:bCs/>
        </w:rPr>
        <w:t>v prípade začatia trestného stíhania</w:t>
      </w:r>
      <w:r w:rsidR="00B00D87" w:rsidRPr="00743A9E">
        <w:rPr>
          <w:rFonts w:ascii="Times New Roman" w:hAnsi="Times New Roman"/>
          <w:bCs/>
        </w:rPr>
        <w:t xml:space="preserve"> </w:t>
      </w:r>
      <w:r w:rsidR="00F20A4E" w:rsidRPr="00743A9E">
        <w:rPr>
          <w:rFonts w:ascii="Times New Roman" w:hAnsi="Times New Roman"/>
          <w:bCs/>
        </w:rPr>
        <w:t xml:space="preserve">za skutok súvisiaci s Realizáciou </w:t>
      </w:r>
      <w:r w:rsidR="00066A58" w:rsidRPr="00743A9E">
        <w:rPr>
          <w:rFonts w:ascii="Times New Roman" w:hAnsi="Times New Roman"/>
          <w:bCs/>
        </w:rPr>
        <w:t xml:space="preserve">aktivít </w:t>
      </w:r>
      <w:r w:rsidR="00F20A4E" w:rsidRPr="00743A9E">
        <w:rPr>
          <w:rFonts w:ascii="Times New Roman" w:hAnsi="Times New Roman"/>
          <w:bCs/>
        </w:rPr>
        <w:t xml:space="preserve">Projektu alebo s konaním o žiadosti, ktoré viedlo k uzavretiu Zmluvy o poskytnutí NFP na Realizáciu </w:t>
      </w:r>
      <w:r w:rsidR="00066A58" w:rsidRPr="00743A9E">
        <w:rPr>
          <w:rFonts w:ascii="Times New Roman" w:hAnsi="Times New Roman"/>
          <w:bCs/>
        </w:rPr>
        <w:t xml:space="preserve">aktivít </w:t>
      </w:r>
      <w:r w:rsidR="00F20A4E" w:rsidRPr="00743A9E">
        <w:rPr>
          <w:rFonts w:ascii="Times New Roman" w:hAnsi="Times New Roman"/>
          <w:bCs/>
        </w:rPr>
        <w:t xml:space="preserve">Projektu alebo v prípade vznesenia obvinenia voči Prijímateľovi, </w:t>
      </w:r>
      <w:r w:rsidR="00F20A4E" w:rsidRPr="00F30BBA">
        <w:rPr>
          <w:rFonts w:ascii="Times New Roman" w:hAnsi="Times New Roman"/>
          <w:bCs/>
        </w:rPr>
        <w:t xml:space="preserve">osobám konajúcim </w:t>
      </w:r>
      <w:r w:rsidRPr="00F30BBA">
        <w:rPr>
          <w:rFonts w:ascii="Times New Roman" w:hAnsi="Times New Roman"/>
          <w:bCs/>
        </w:rPr>
        <w:t>v mene Prijímateľa</w:t>
      </w:r>
      <w:r w:rsidR="009075AC" w:rsidRPr="00F30BBA">
        <w:rPr>
          <w:rFonts w:ascii="Times New Roman" w:hAnsi="Times New Roman"/>
          <w:bCs/>
        </w:rPr>
        <w:t xml:space="preserve">, </w:t>
      </w:r>
      <w:r w:rsidR="009075AC" w:rsidRPr="0062042F">
        <w:rPr>
          <w:rFonts w:ascii="Times New Roman" w:hAnsi="Times New Roman"/>
          <w:highlight w:val="lightGray"/>
          <w:rPrChange w:id="444" w:author="Autor">
            <w:rPr>
              <w:rFonts w:ascii="Times New Roman" w:hAnsi="Times New Roman"/>
            </w:rPr>
          </w:rPrChange>
        </w:rPr>
        <w:t>Partnerovi, osobám konajúcim v mene Partnera</w:t>
      </w:r>
      <w:r w:rsidR="00F20A4E" w:rsidRPr="0062042F">
        <w:rPr>
          <w:rFonts w:ascii="Times New Roman" w:hAnsi="Times New Roman"/>
          <w:highlight w:val="lightGray"/>
          <w:rPrChange w:id="445" w:author="Autor">
            <w:rPr>
              <w:rFonts w:ascii="Times New Roman" w:hAnsi="Times New Roman"/>
            </w:rPr>
          </w:rPrChange>
        </w:rPr>
        <w:t xml:space="preserve"> alebo iným  osobám v priamej  súvislosti s Projektom</w:t>
      </w:r>
      <w:r w:rsidR="00355838" w:rsidRPr="0062042F">
        <w:rPr>
          <w:rFonts w:ascii="Times New Roman" w:hAnsi="Times New Roman"/>
          <w:highlight w:val="lightGray"/>
          <w:rPrChange w:id="446" w:author="Autor">
            <w:rPr>
              <w:rFonts w:ascii="Times New Roman" w:hAnsi="Times New Roman"/>
            </w:rPr>
          </w:rPrChange>
        </w:rPr>
        <w:t>,</w:t>
      </w:r>
    </w:p>
    <w:p w14:paraId="2A9B556C" w14:textId="77777777" w:rsidR="000135C4" w:rsidRPr="00F30BBA" w:rsidRDefault="00107570" w:rsidP="00F30BBA">
      <w:pPr>
        <w:numPr>
          <w:ilvl w:val="0"/>
          <w:numId w:val="13"/>
        </w:numPr>
        <w:spacing w:before="120" w:after="0" w:line="264" w:lineRule="auto"/>
        <w:jc w:val="both"/>
        <w:rPr>
          <w:rFonts w:ascii="Times New Roman" w:hAnsi="Times New Roman"/>
          <w:bCs/>
        </w:rPr>
      </w:pPr>
      <w:r w:rsidRPr="00F30BBA">
        <w:rPr>
          <w:rFonts w:ascii="Times New Roman" w:hAnsi="Times New Roman"/>
          <w:bCs/>
        </w:rPr>
        <w:t xml:space="preserve">v prípade, ak vznikne </w:t>
      </w:r>
      <w:r w:rsidR="00355838" w:rsidRPr="00F30BBA">
        <w:rPr>
          <w:rFonts w:ascii="Times New Roman" w:hAnsi="Times New Roman"/>
          <w:bCs/>
        </w:rPr>
        <w:t>N</w:t>
      </w:r>
      <w:r w:rsidRPr="00F30BBA">
        <w:rPr>
          <w:rFonts w:ascii="Times New Roman" w:hAnsi="Times New Roman"/>
          <w:bCs/>
        </w:rPr>
        <w:t>ezrovnalosť alebo podozrenie z </w:t>
      </w:r>
      <w:r w:rsidR="00355838" w:rsidRPr="00F30BBA">
        <w:rPr>
          <w:rFonts w:ascii="Times New Roman" w:hAnsi="Times New Roman"/>
          <w:bCs/>
        </w:rPr>
        <w:t>N</w:t>
      </w:r>
      <w:r w:rsidRPr="00F30BBA">
        <w:rPr>
          <w:rFonts w:ascii="Times New Roman" w:hAnsi="Times New Roman"/>
          <w:bCs/>
        </w:rPr>
        <w:t>ezrovnalosti na úrovni konkrétnej Výzvy, v rámci ktorej Prijímateľ podal žiadosť o poskytnutie NFP, bez ohľadu na porušenie právnej povinnosti Prijímateľom</w:t>
      </w:r>
      <w:r w:rsidR="000135C4" w:rsidRPr="00F30BBA">
        <w:rPr>
          <w:rFonts w:ascii="Times New Roman" w:hAnsi="Times New Roman"/>
          <w:bCs/>
        </w:rPr>
        <w:t>,</w:t>
      </w:r>
    </w:p>
    <w:p w14:paraId="2428E7E7" w14:textId="775093D4" w:rsidR="005F6AEC" w:rsidRPr="00F30BBA" w:rsidRDefault="000135C4" w:rsidP="00F30BBA">
      <w:pPr>
        <w:numPr>
          <w:ilvl w:val="0"/>
          <w:numId w:val="13"/>
        </w:numPr>
        <w:spacing w:before="120" w:after="0" w:line="264" w:lineRule="auto"/>
        <w:jc w:val="both"/>
        <w:rPr>
          <w:rFonts w:ascii="Times New Roman" w:hAnsi="Times New Roman"/>
          <w:bCs/>
        </w:rPr>
      </w:pPr>
      <w:r w:rsidRPr="00F30BBA">
        <w:rPr>
          <w:rFonts w:ascii="Times New Roman" w:hAnsi="Times New Roman"/>
          <w:bCs/>
        </w:rPr>
        <w:t xml:space="preserve">v prípade, ak je </w:t>
      </w:r>
      <w:ins w:id="447" w:author="Autor">
        <w:r w:rsidR="00DE7A48">
          <w:rPr>
            <w:rFonts w:ascii="Times New Roman" w:hAnsi="Times New Roman"/>
            <w:bCs/>
          </w:rPr>
          <w:t xml:space="preserve">alebo bol </w:t>
        </w:r>
      </w:ins>
      <w:r w:rsidRPr="00F30BBA">
        <w:rPr>
          <w:rFonts w:ascii="Times New Roman" w:hAnsi="Times New Roman"/>
          <w:bCs/>
        </w:rPr>
        <w:t xml:space="preserve">Projekt predmetom výkonu auditu alebo kontroly </w:t>
      </w:r>
      <w:del w:id="448" w:author="Autor">
        <w:r w:rsidRPr="00F30BBA">
          <w:rPr>
            <w:rFonts w:ascii="Times New Roman" w:hAnsi="Times New Roman"/>
            <w:bCs/>
          </w:rPr>
          <w:delText>na úrovni Poskytovateľa</w:delText>
        </w:r>
      </w:del>
      <w:ins w:id="449" w:author="Autor">
        <w:r w:rsidR="00DE7A48">
          <w:rPr>
            <w:rFonts w:ascii="Times New Roman" w:hAnsi="Times New Roman"/>
            <w:bCs/>
          </w:rPr>
          <w:t xml:space="preserve">zo strany </w:t>
        </w:r>
        <w:r w:rsidR="00DE7A48" w:rsidRPr="005B3FBA">
          <w:rPr>
            <w:rFonts w:ascii="Times New Roman" w:hAnsi="Times New Roman"/>
            <w:bCs/>
          </w:rPr>
          <w:t>subjektov podľa článku 12 ods</w:t>
        </w:r>
        <w:r w:rsidR="00DE7A48">
          <w:rPr>
            <w:rFonts w:ascii="Times New Roman" w:hAnsi="Times New Roman"/>
            <w:bCs/>
          </w:rPr>
          <w:t>ek</w:t>
        </w:r>
        <w:r w:rsidR="00DE7A48" w:rsidRPr="005B3FBA">
          <w:rPr>
            <w:rFonts w:ascii="Times New Roman" w:hAnsi="Times New Roman"/>
            <w:bCs/>
          </w:rPr>
          <w:t xml:space="preserve"> 1 VZP</w:t>
        </w:r>
      </w:ins>
      <w:r w:rsidRPr="00F30BBA">
        <w:rPr>
          <w:rFonts w:ascii="Times New Roman" w:hAnsi="Times New Roman"/>
          <w:bCs/>
        </w:rPr>
        <w:t xml:space="preserve"> a zistenia</w:t>
      </w:r>
      <w:del w:id="450" w:author="Autor">
        <w:r w:rsidRPr="00F30BBA">
          <w:rPr>
            <w:rFonts w:ascii="Times New Roman" w:hAnsi="Times New Roman"/>
            <w:bCs/>
          </w:rPr>
          <w:delText xml:space="preserve"> počas prebiehajúceho</w:delText>
        </w:r>
      </w:del>
      <w:r w:rsidRPr="00F30BBA">
        <w:rPr>
          <w:rFonts w:ascii="Times New Roman" w:hAnsi="Times New Roman"/>
          <w:bCs/>
        </w:rPr>
        <w:t xml:space="preserve"> auditu/kontroly predbežne obsahujú zistenia, ktoré vyžadujú dočasne pozastavenie poskytovania NFP, bez ohľadu na </w:t>
      </w:r>
      <w:del w:id="451" w:author="Autor">
        <w:r w:rsidRPr="00F30BBA">
          <w:rPr>
            <w:rFonts w:ascii="Times New Roman" w:hAnsi="Times New Roman"/>
            <w:bCs/>
          </w:rPr>
          <w:delText>porušenie</w:delText>
        </w:r>
      </w:del>
      <w:ins w:id="452" w:author="Autor">
        <w:r w:rsidR="00DE7A48">
          <w:rPr>
            <w:rFonts w:ascii="Times New Roman" w:hAnsi="Times New Roman"/>
            <w:bCs/>
          </w:rPr>
          <w:t xml:space="preserve">preukázanie </w:t>
        </w:r>
        <w:r w:rsidRPr="00F30BBA">
          <w:rPr>
            <w:rFonts w:ascii="Times New Roman" w:hAnsi="Times New Roman"/>
            <w:bCs/>
          </w:rPr>
          <w:t>porušeni</w:t>
        </w:r>
        <w:r w:rsidR="00DE7A48">
          <w:rPr>
            <w:rFonts w:ascii="Times New Roman" w:hAnsi="Times New Roman"/>
            <w:bCs/>
          </w:rPr>
          <w:t>a</w:t>
        </w:r>
      </w:ins>
      <w:r w:rsidRPr="00F30BBA">
        <w:rPr>
          <w:rFonts w:ascii="Times New Roman" w:hAnsi="Times New Roman"/>
          <w:bCs/>
        </w:rPr>
        <w:t xml:space="preserve"> právnej povinnosti Prijímateľom</w:t>
      </w:r>
      <w:r w:rsidR="005F6AEC" w:rsidRPr="00F30BBA">
        <w:rPr>
          <w:rFonts w:ascii="Times New Roman" w:hAnsi="Times New Roman"/>
          <w:bCs/>
        </w:rPr>
        <w:t xml:space="preserve">, </w:t>
      </w:r>
    </w:p>
    <w:p w14:paraId="50555053" w14:textId="162475BF" w:rsidR="009809B8" w:rsidRPr="00F30BBA" w:rsidRDefault="005F6AEC" w:rsidP="00F30BBA">
      <w:pPr>
        <w:numPr>
          <w:ilvl w:val="0"/>
          <w:numId w:val="13"/>
        </w:numPr>
        <w:spacing w:before="120" w:after="0" w:line="264" w:lineRule="auto"/>
        <w:jc w:val="both"/>
        <w:rPr>
          <w:rFonts w:ascii="Times New Roman" w:hAnsi="Times New Roman"/>
          <w:bCs/>
        </w:rPr>
      </w:pPr>
      <w:r w:rsidRPr="00F30BBA">
        <w:rPr>
          <w:rFonts w:ascii="Times New Roman" w:hAnsi="Times New Roman"/>
          <w:bCs/>
        </w:rPr>
        <w:t>v prípade, ak došlo k </w:t>
      </w:r>
      <w:r w:rsidR="00F56596" w:rsidRPr="00F30BBA">
        <w:rPr>
          <w:rFonts w:ascii="Times New Roman" w:hAnsi="Times New Roman"/>
          <w:bCs/>
        </w:rPr>
        <w:t xml:space="preserve">začatiu konania týkajúceho sa poskytnutia pomoci nezlučiteľnej s vnútorným trhom alebo neoprávnenej pomoci v nadväznosti na čl. 108 Zmluvy o fungovaní EÚ, najmä konania týkajúceho sa neoznámenej alebo protiprávnej pomoci podľa čl. 4 ods. </w:t>
      </w:r>
      <w:del w:id="453" w:author="Autor">
        <w:r w:rsidR="00F56596" w:rsidRPr="00F30BBA">
          <w:rPr>
            <w:rFonts w:ascii="Times New Roman" w:hAnsi="Times New Roman"/>
            <w:bCs/>
          </w:rPr>
          <w:delText>2</w:delText>
        </w:r>
      </w:del>
      <w:ins w:id="454" w:author="Autor">
        <w:r w:rsidR="00DE7A48">
          <w:rPr>
            <w:rFonts w:ascii="Times New Roman" w:hAnsi="Times New Roman"/>
            <w:bCs/>
          </w:rPr>
          <w:t>4</w:t>
        </w:r>
      </w:ins>
      <w:r w:rsidR="00F56596" w:rsidRPr="00F30BBA">
        <w:rPr>
          <w:rFonts w:ascii="Times New Roman" w:hAnsi="Times New Roman"/>
          <w:bCs/>
        </w:rPr>
        <w:t xml:space="preserve"> Nariadenia Rady (</w:t>
      </w:r>
      <w:del w:id="455" w:author="Autor">
        <w:r w:rsidR="00F56596" w:rsidRPr="00F30BBA">
          <w:rPr>
            <w:rFonts w:ascii="Times New Roman" w:hAnsi="Times New Roman"/>
            <w:bCs/>
          </w:rPr>
          <w:delText>ES</w:delText>
        </w:r>
      </w:del>
      <w:ins w:id="456" w:author="Autor">
        <w:r w:rsidR="00F56596" w:rsidRPr="00F30BBA">
          <w:rPr>
            <w:rFonts w:ascii="Times New Roman" w:hAnsi="Times New Roman"/>
            <w:bCs/>
          </w:rPr>
          <w:t>E</w:t>
        </w:r>
        <w:r w:rsidR="00DE7A48">
          <w:rPr>
            <w:rFonts w:ascii="Times New Roman" w:hAnsi="Times New Roman"/>
            <w:bCs/>
          </w:rPr>
          <w:t>Ú</w:t>
        </w:r>
      </w:ins>
      <w:r w:rsidR="00F56596" w:rsidRPr="00F30BBA">
        <w:rPr>
          <w:rFonts w:ascii="Times New Roman" w:hAnsi="Times New Roman"/>
          <w:bCs/>
        </w:rPr>
        <w:t xml:space="preserve">) č. </w:t>
      </w:r>
      <w:del w:id="457" w:author="Autor">
        <w:r w:rsidR="00F56596" w:rsidRPr="00F30BBA">
          <w:rPr>
            <w:rFonts w:ascii="Times New Roman" w:hAnsi="Times New Roman"/>
            <w:bCs/>
          </w:rPr>
          <w:delText>659/1999</w:delText>
        </w:r>
      </w:del>
      <w:ins w:id="458" w:author="Autor">
        <w:r w:rsidR="00DE7A48">
          <w:rPr>
            <w:rFonts w:ascii="Times New Roman" w:hAnsi="Times New Roman"/>
            <w:bCs/>
          </w:rPr>
          <w:t>2015/1589</w:t>
        </w:r>
      </w:ins>
      <w:r w:rsidR="00F56596" w:rsidRPr="00F30BBA">
        <w:rPr>
          <w:rFonts w:ascii="Times New Roman" w:hAnsi="Times New Roman"/>
          <w:bCs/>
        </w:rPr>
        <w:t xml:space="preserve">, ktorým sa ustanovujú podrobné pravidlá na uplatňovanie článku 108 zmluvy o fungovaní Európskej únie, </w:t>
      </w:r>
      <w:r w:rsidR="00F13D96" w:rsidRPr="00F30BBA">
        <w:rPr>
          <w:rFonts w:ascii="Times New Roman" w:hAnsi="Times New Roman"/>
          <w:bCs/>
        </w:rPr>
        <w:t>alebo v prípade, ak Komisia prijala rozhodnutie, ktorým prikázala členskému štátu pozastaviť akúkoľvek protiprávnu pomoc, kým Komisia neprijme rozhodnutie o zlučiteľnosti pomoci so spoločným trhom</w:t>
      </w:r>
      <w:r w:rsidR="009809B8" w:rsidRPr="00F30BBA">
        <w:rPr>
          <w:rFonts w:ascii="Times New Roman" w:hAnsi="Times New Roman"/>
          <w:bCs/>
        </w:rPr>
        <w:t xml:space="preserve">, </w:t>
      </w:r>
    </w:p>
    <w:p w14:paraId="73F75DF6" w14:textId="77777777" w:rsidR="00107570" w:rsidRPr="00F30BBA" w:rsidRDefault="009809B8" w:rsidP="00F30BBA">
      <w:pPr>
        <w:numPr>
          <w:ilvl w:val="0"/>
          <w:numId w:val="13"/>
        </w:numPr>
        <w:tabs>
          <w:tab w:val="clear" w:pos="720"/>
        </w:tabs>
        <w:spacing w:before="120" w:after="120" w:line="264" w:lineRule="auto"/>
        <w:ind w:left="851" w:hanging="425"/>
        <w:jc w:val="both"/>
        <w:rPr>
          <w:rFonts w:ascii="Times New Roman" w:hAnsi="Times New Roman"/>
          <w:bCs/>
        </w:rPr>
      </w:pPr>
      <w:r w:rsidRPr="00F30BBA">
        <w:rPr>
          <w:rFonts w:ascii="Times New Roman" w:hAnsi="Times New Roman"/>
          <w:bCs/>
        </w:rPr>
        <w:t>v prípade, ak poskytnutiu NFP bráni uzatvorenie Štátnej pokladnice na prelome kalendárnych rokov</w:t>
      </w:r>
      <w:r w:rsidR="00F13D96" w:rsidRPr="00F30BBA">
        <w:rPr>
          <w:rFonts w:ascii="Times New Roman" w:hAnsi="Times New Roman"/>
          <w:bCs/>
        </w:rPr>
        <w:t xml:space="preserve">. </w:t>
      </w:r>
    </w:p>
    <w:p w14:paraId="73DC9017" w14:textId="77777777" w:rsidR="00107570"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Poskytovateľ môže pozastaviť poskytovanie NFP, vrátane všetkých procesov s tým súvisiacich, v prípade vzniku </w:t>
      </w:r>
      <w:r w:rsidR="007C25BD" w:rsidRPr="00F30BBA">
        <w:rPr>
          <w:rFonts w:ascii="Times New Roman" w:hAnsi="Times New Roman"/>
          <w:bCs/>
        </w:rPr>
        <w:t>N</w:t>
      </w:r>
      <w:r w:rsidRPr="00F30BBA">
        <w:rPr>
          <w:rFonts w:ascii="Times New Roman" w:hAnsi="Times New Roman"/>
          <w:bCs/>
        </w:rPr>
        <w:t>ezrovnalosti až do jej odstránenia a ak k odstráneniu nedôjde, Poskytovateľ je oprávnený v súlade s</w:t>
      </w:r>
      <w:r w:rsidR="00FE0A57" w:rsidRPr="00F30BBA">
        <w:rPr>
          <w:rFonts w:ascii="Times New Roman" w:hAnsi="Times New Roman"/>
          <w:bCs/>
        </w:rPr>
        <w:t>o všeobecným n</w:t>
      </w:r>
      <w:r w:rsidRPr="00F30BBA">
        <w:rPr>
          <w:rFonts w:ascii="Times New Roman" w:hAnsi="Times New Roman"/>
          <w:bCs/>
        </w:rPr>
        <w:t>ariadením</w:t>
      </w:r>
      <w:r w:rsidR="00FE0A57" w:rsidRPr="00F30BBA">
        <w:rPr>
          <w:rFonts w:ascii="Times New Roman" w:hAnsi="Times New Roman"/>
          <w:bCs/>
        </w:rPr>
        <w:t>,</w:t>
      </w:r>
      <w:r w:rsidRPr="00F30BBA">
        <w:rPr>
          <w:rFonts w:ascii="Times New Roman" w:hAnsi="Times New Roman"/>
          <w:bCs/>
        </w:rPr>
        <w:t xml:space="preserve"> Systémom finančného riadenia a na to nadväzujúcimi </w:t>
      </w:r>
      <w:r w:rsidR="00FE0A57" w:rsidRPr="00F30BBA">
        <w:rPr>
          <w:rFonts w:ascii="Times New Roman" w:hAnsi="Times New Roman"/>
          <w:bCs/>
        </w:rPr>
        <w:t>P</w:t>
      </w:r>
      <w:r w:rsidRPr="00F30BBA">
        <w:rPr>
          <w:rFonts w:ascii="Times New Roman" w:hAnsi="Times New Roman"/>
          <w:bCs/>
        </w:rPr>
        <w:t xml:space="preserve">rávnymi dokumentmi odstúpiť od Zmluvy </w:t>
      </w:r>
      <w:r w:rsidRPr="00F30BBA">
        <w:rPr>
          <w:rFonts w:ascii="Times New Roman" w:hAnsi="Times New Roman"/>
        </w:rPr>
        <w:t xml:space="preserve">o poskytnutí NFP </w:t>
      </w:r>
      <w:r w:rsidRPr="00F30BBA">
        <w:rPr>
          <w:rFonts w:ascii="Times New Roman" w:hAnsi="Times New Roman"/>
          <w:bCs/>
        </w:rPr>
        <w:t xml:space="preserve">pre podstatné porušenie Zmluvy </w:t>
      </w:r>
      <w:r w:rsidRPr="00F30BBA">
        <w:rPr>
          <w:rFonts w:ascii="Times New Roman" w:hAnsi="Times New Roman"/>
        </w:rPr>
        <w:t xml:space="preserve">o poskytnutí NFP </w:t>
      </w:r>
      <w:r w:rsidRPr="00F30BBA">
        <w:rPr>
          <w:rFonts w:ascii="Times New Roman" w:hAnsi="Times New Roman"/>
          <w:bCs/>
        </w:rPr>
        <w:t xml:space="preserve">alebo vykonať finančnú opravu časti NFP. </w:t>
      </w:r>
    </w:p>
    <w:p w14:paraId="6F90A795" w14:textId="77777777" w:rsidR="00FE0A57" w:rsidRPr="00F30BBA" w:rsidRDefault="00FE0A57" w:rsidP="00F30BBA">
      <w:pPr>
        <w:numPr>
          <w:ilvl w:val="1"/>
          <w:numId w:val="4"/>
        </w:numPr>
        <w:spacing w:before="120" w:after="0" w:line="264" w:lineRule="auto"/>
        <w:jc w:val="both"/>
        <w:rPr>
          <w:rFonts w:ascii="Times New Roman" w:hAnsi="Times New Roman"/>
          <w:lang w:eastAsia="sk-SK"/>
        </w:rPr>
      </w:pPr>
      <w:r w:rsidRPr="00F30BBA">
        <w:rPr>
          <w:rFonts w:ascii="Times New Roman" w:hAnsi="Times New Roman"/>
          <w:lang w:eastAsia="sk-SK"/>
        </w:rPr>
        <w:t xml:space="preserve">Poskytovateľ oznámi Prijímateľovi pozastavenie poskytovania NFP, </w:t>
      </w:r>
      <w:r w:rsidR="004059ED" w:rsidRPr="00F30BBA">
        <w:rPr>
          <w:rFonts w:ascii="Times New Roman" w:hAnsi="Times New Roman"/>
          <w:lang w:eastAsia="sk-SK"/>
        </w:rPr>
        <w:t>ak</w:t>
      </w:r>
      <w:r w:rsidRPr="00F30BBA">
        <w:rPr>
          <w:rFonts w:ascii="Times New Roman" w:hAnsi="Times New Roman"/>
          <w:lang w:eastAsia="sk-SK"/>
        </w:rPr>
        <w:t xml:space="preserve"> budú splnené podmienky podľa ods. 6 alebo 7 tohto článku VZP. Doručením tohto oznámenia Prijímateľovi nastávajú účinky pozastavenia poskytovania NFP. </w:t>
      </w:r>
    </w:p>
    <w:p w14:paraId="1B79E842" w14:textId="77777777" w:rsidR="00107570" w:rsidRPr="00743A9E"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Ak Poskytovateľ pozastaví poskytovanie NFP vrátane všetkých procesov s tým súvisiacich v zmysle ods. </w:t>
      </w:r>
      <w:r w:rsidR="00FE0A57" w:rsidRPr="00F30BBA">
        <w:rPr>
          <w:rFonts w:ascii="Times New Roman" w:hAnsi="Times New Roman"/>
          <w:bCs/>
        </w:rPr>
        <w:t>6</w:t>
      </w:r>
      <w:r w:rsidRPr="00F30BBA">
        <w:rPr>
          <w:rFonts w:ascii="Times New Roman" w:hAnsi="Times New Roman"/>
          <w:bCs/>
        </w:rPr>
        <w:t xml:space="preserve"> alebo </w:t>
      </w:r>
      <w:r w:rsidR="00FE0A57" w:rsidRPr="00F30BBA">
        <w:rPr>
          <w:rFonts w:ascii="Times New Roman" w:hAnsi="Times New Roman"/>
          <w:bCs/>
        </w:rPr>
        <w:t>7</w:t>
      </w:r>
      <w:r w:rsidRPr="00F30BBA">
        <w:rPr>
          <w:rFonts w:ascii="Times New Roman" w:hAnsi="Times New Roman"/>
          <w:bCs/>
        </w:rPr>
        <w:t xml:space="preserve"> tohto článku</w:t>
      </w:r>
      <w:r w:rsidR="00850ED6" w:rsidRPr="00F30BBA">
        <w:rPr>
          <w:rFonts w:ascii="Times New Roman" w:hAnsi="Times New Roman"/>
          <w:bCs/>
        </w:rPr>
        <w:t xml:space="preserve"> a</w:t>
      </w:r>
      <w:r w:rsidR="006E165E" w:rsidRPr="00F30BBA">
        <w:rPr>
          <w:rFonts w:ascii="Times New Roman" w:hAnsi="Times New Roman"/>
          <w:bCs/>
        </w:rPr>
        <w:t xml:space="preserve"> v </w:t>
      </w:r>
      <w:r w:rsidR="00850ED6" w:rsidRPr="008E5830">
        <w:rPr>
          <w:rFonts w:ascii="Times New Roman" w:hAnsi="Times New Roman"/>
          <w:bCs/>
        </w:rPr>
        <w:t>oznámení o pozastavení poskytovania NFP neuvedie konkrétne Aktivity, ktorých sa pozastavenie poskytovania NFP týka</w:t>
      </w:r>
      <w:r w:rsidRPr="008E5830">
        <w:rPr>
          <w:rFonts w:ascii="Times New Roman" w:hAnsi="Times New Roman"/>
          <w:bCs/>
        </w:rPr>
        <w:t xml:space="preserve">, </w:t>
      </w:r>
      <w:r w:rsidR="005001FB" w:rsidRPr="008E5830">
        <w:rPr>
          <w:rFonts w:ascii="Times New Roman" w:hAnsi="Times New Roman"/>
          <w:bCs/>
        </w:rPr>
        <w:t>Zmluvné strany sa dohodli, že dôjd</w:t>
      </w:r>
      <w:r w:rsidR="005001FB" w:rsidRPr="000B14C5">
        <w:rPr>
          <w:rFonts w:ascii="Times New Roman" w:hAnsi="Times New Roman"/>
          <w:bCs/>
        </w:rPr>
        <w:t xml:space="preserve">e k automatickému </w:t>
      </w:r>
      <w:r w:rsidRPr="000B14C5">
        <w:rPr>
          <w:rFonts w:ascii="Times New Roman" w:hAnsi="Times New Roman"/>
          <w:bCs/>
        </w:rPr>
        <w:t>pozastaveni</w:t>
      </w:r>
      <w:r w:rsidR="005001FB" w:rsidRPr="009868C6">
        <w:rPr>
          <w:rFonts w:ascii="Times New Roman" w:hAnsi="Times New Roman"/>
          <w:bCs/>
        </w:rPr>
        <w:t>u</w:t>
      </w:r>
      <w:r w:rsidRPr="009868C6">
        <w:rPr>
          <w:rFonts w:ascii="Times New Roman" w:hAnsi="Times New Roman"/>
          <w:bCs/>
        </w:rPr>
        <w:t xml:space="preserve"> </w:t>
      </w:r>
      <w:r w:rsidR="00FE0A57" w:rsidRPr="00DE35EC">
        <w:rPr>
          <w:rFonts w:ascii="Times New Roman" w:hAnsi="Times New Roman"/>
          <w:bCs/>
        </w:rPr>
        <w:t>R</w:t>
      </w:r>
      <w:r w:rsidRPr="00DE35EC">
        <w:rPr>
          <w:rFonts w:ascii="Times New Roman" w:hAnsi="Times New Roman"/>
          <w:bCs/>
        </w:rPr>
        <w:t xml:space="preserve">ealizácie </w:t>
      </w:r>
      <w:r w:rsidR="00B123FC" w:rsidRPr="00603CEB">
        <w:rPr>
          <w:rFonts w:ascii="Times New Roman" w:hAnsi="Times New Roman"/>
          <w:bCs/>
        </w:rPr>
        <w:t xml:space="preserve">aktivít </w:t>
      </w:r>
      <w:r w:rsidRPr="00603CEB">
        <w:rPr>
          <w:rFonts w:ascii="Times New Roman" w:hAnsi="Times New Roman"/>
          <w:bCs/>
        </w:rPr>
        <w:t>Projektu ako celku</w:t>
      </w:r>
      <w:r w:rsidR="00EA681A" w:rsidRPr="00E91FC3">
        <w:rPr>
          <w:rFonts w:ascii="Times New Roman" w:hAnsi="Times New Roman"/>
          <w:bCs/>
        </w:rPr>
        <w:t xml:space="preserve">. </w:t>
      </w:r>
      <w:r w:rsidRPr="00E91FC3">
        <w:rPr>
          <w:rFonts w:ascii="Times New Roman" w:hAnsi="Times New Roman"/>
          <w:bCs/>
        </w:rPr>
        <w:t xml:space="preserve">Poskytovateľ </w:t>
      </w:r>
      <w:r w:rsidR="00FE0A57" w:rsidRPr="00E91FC3">
        <w:rPr>
          <w:rFonts w:ascii="Times New Roman" w:hAnsi="Times New Roman"/>
          <w:bCs/>
          <w:lang w:eastAsia="sk-SK"/>
        </w:rPr>
        <w:t xml:space="preserve">sa </w:t>
      </w:r>
      <w:r w:rsidR="00EA681A" w:rsidRPr="000C24F1">
        <w:rPr>
          <w:rFonts w:ascii="Times New Roman" w:hAnsi="Times New Roman"/>
          <w:bCs/>
          <w:lang w:eastAsia="sk-SK"/>
        </w:rPr>
        <w:t xml:space="preserve">v takom prípade </w:t>
      </w:r>
      <w:r w:rsidR="00FE0A57" w:rsidRPr="000C24F1">
        <w:rPr>
          <w:rFonts w:ascii="Times New Roman" w:hAnsi="Times New Roman"/>
          <w:bCs/>
          <w:lang w:eastAsia="sk-SK"/>
        </w:rPr>
        <w:t>nedostáva do omeškania</w:t>
      </w:r>
      <w:r w:rsidRPr="00C91876">
        <w:rPr>
          <w:rFonts w:ascii="Times New Roman" w:hAnsi="Times New Roman"/>
          <w:bCs/>
        </w:rPr>
        <w:t xml:space="preserve"> s plnením svojich povinností podľa Zmluvy </w:t>
      </w:r>
      <w:r w:rsidRPr="00C91876">
        <w:rPr>
          <w:rFonts w:ascii="Times New Roman" w:hAnsi="Times New Roman"/>
        </w:rPr>
        <w:t xml:space="preserve">o poskytnutí NFP </w:t>
      </w:r>
      <w:r w:rsidRPr="00C91876">
        <w:rPr>
          <w:rFonts w:ascii="Times New Roman" w:hAnsi="Times New Roman"/>
          <w:bCs/>
        </w:rPr>
        <w:t xml:space="preserve">a Prijímateľovi nevzniká žiadne právo z takéhoto </w:t>
      </w:r>
      <w:r w:rsidR="00EA681A" w:rsidRPr="00C97FA5">
        <w:rPr>
          <w:rFonts w:ascii="Times New Roman" w:hAnsi="Times New Roman"/>
          <w:bCs/>
        </w:rPr>
        <w:t>ne/</w:t>
      </w:r>
      <w:r w:rsidRPr="00C97FA5">
        <w:rPr>
          <w:rFonts w:ascii="Times New Roman" w:hAnsi="Times New Roman"/>
          <w:bCs/>
        </w:rPr>
        <w:t xml:space="preserve">konania Poskytovateľa, ktoré nie je osobitne dohodnuté v tomto článku VZP. </w:t>
      </w:r>
      <w:r w:rsidR="00FE0A57" w:rsidRPr="002C6AFA">
        <w:rPr>
          <w:rFonts w:ascii="Times New Roman" w:hAnsi="Times New Roman"/>
          <w:bCs/>
          <w:lang w:eastAsia="sk-SK"/>
        </w:rPr>
        <w:t xml:space="preserve">Zároveň pre taký prípad platí a </w:t>
      </w:r>
      <w:r w:rsidRPr="002C6AFA">
        <w:rPr>
          <w:rFonts w:ascii="Times New Roman" w:hAnsi="Times New Roman"/>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2C6AFA">
        <w:rPr>
          <w:rFonts w:ascii="Times New Roman" w:hAnsi="Times New Roman"/>
          <w:bCs/>
        </w:rPr>
        <w:t>R</w:t>
      </w:r>
      <w:r w:rsidRPr="002C6AFA">
        <w:rPr>
          <w:rFonts w:ascii="Times New Roman" w:hAnsi="Times New Roman"/>
          <w:bCs/>
        </w:rPr>
        <w:t xml:space="preserve">ealizácie </w:t>
      </w:r>
      <w:r w:rsidR="006E165E" w:rsidRPr="002C6AFA">
        <w:rPr>
          <w:rFonts w:ascii="Times New Roman" w:hAnsi="Times New Roman"/>
          <w:bCs/>
        </w:rPr>
        <w:t xml:space="preserve">hlavných </w:t>
      </w:r>
      <w:r w:rsidRPr="002C6AFA">
        <w:rPr>
          <w:rFonts w:ascii="Times New Roman" w:hAnsi="Times New Roman"/>
          <w:bCs/>
        </w:rPr>
        <w:t xml:space="preserve">aktivít Projektu (článok 14 ods. 1 písm. a) VZP), </w:t>
      </w:r>
      <w:r w:rsidR="00EF50AE" w:rsidRPr="002C6AFA">
        <w:rPr>
          <w:rFonts w:ascii="Times New Roman" w:hAnsi="Times New Roman"/>
          <w:bCs/>
        </w:rPr>
        <w:t xml:space="preserve">resp. </w:t>
      </w:r>
      <w:r w:rsidR="00EA681A" w:rsidRPr="002C6AFA">
        <w:rPr>
          <w:rFonts w:ascii="Times New Roman" w:hAnsi="Times New Roman"/>
          <w:bCs/>
        </w:rPr>
        <w:t>ne</w:t>
      </w:r>
      <w:r w:rsidR="00EF50AE" w:rsidRPr="00901C88">
        <w:rPr>
          <w:rFonts w:ascii="Times New Roman" w:hAnsi="Times New Roman"/>
          <w:bCs/>
        </w:rPr>
        <w:t xml:space="preserve">vznikli na podporné </w:t>
      </w:r>
      <w:r w:rsidR="00EF50AE" w:rsidRPr="00901C88">
        <w:rPr>
          <w:rFonts w:ascii="Times New Roman" w:hAnsi="Times New Roman"/>
          <w:bCs/>
        </w:rPr>
        <w:lastRenderedPageBreak/>
        <w:t>aktivity ktoré vecne súvisia s Realizáciou hlavných aktivít Projektu</w:t>
      </w:r>
      <w:r w:rsidR="00EA681A" w:rsidRPr="00901C88">
        <w:rPr>
          <w:rFonts w:ascii="Times New Roman" w:hAnsi="Times New Roman"/>
          <w:bCs/>
        </w:rPr>
        <w:t xml:space="preserve">. </w:t>
      </w:r>
      <w:r w:rsidR="00DD7DAF" w:rsidRPr="00901C88">
        <w:rPr>
          <w:rFonts w:ascii="Times New Roman" w:hAnsi="Times New Roman"/>
          <w:bCs/>
        </w:rPr>
        <w:t>Keďže</w:t>
      </w:r>
      <w:r w:rsidR="00EF50AE" w:rsidRPr="00743A9E">
        <w:rPr>
          <w:rFonts w:ascii="Times New Roman" w:hAnsi="Times New Roman"/>
          <w:bCs/>
        </w:rPr>
        <w:t xml:space="preserve"> </w:t>
      </w:r>
      <w:r w:rsidR="00FE0A57" w:rsidRPr="00743A9E">
        <w:rPr>
          <w:rFonts w:ascii="Times New Roman" w:hAnsi="Times New Roman"/>
          <w:bCs/>
        </w:rPr>
        <w:t>R</w:t>
      </w:r>
      <w:r w:rsidRPr="00743A9E">
        <w:rPr>
          <w:rFonts w:ascii="Times New Roman" w:hAnsi="Times New Roman"/>
          <w:bCs/>
        </w:rPr>
        <w:t xml:space="preserve">ealizácia </w:t>
      </w:r>
      <w:r w:rsidR="006E165E" w:rsidRPr="00743A9E">
        <w:rPr>
          <w:rFonts w:ascii="Times New Roman" w:hAnsi="Times New Roman"/>
          <w:bCs/>
        </w:rPr>
        <w:t xml:space="preserve">hlavných </w:t>
      </w:r>
      <w:r w:rsidRPr="00743A9E">
        <w:rPr>
          <w:rFonts w:ascii="Times New Roman" w:hAnsi="Times New Roman"/>
          <w:bCs/>
        </w:rPr>
        <w:t xml:space="preserve">aktivít Projektu je </w:t>
      </w:r>
      <w:r w:rsidR="005001FB" w:rsidRPr="00743A9E">
        <w:rPr>
          <w:rFonts w:ascii="Times New Roman" w:hAnsi="Times New Roman"/>
          <w:bCs/>
        </w:rPr>
        <w:t xml:space="preserve">v zmysle prvej vety tohto odseku </w:t>
      </w:r>
      <w:r w:rsidRPr="00743A9E">
        <w:rPr>
          <w:rFonts w:ascii="Times New Roman" w:hAnsi="Times New Roman"/>
          <w:bCs/>
        </w:rPr>
        <w:t>pozastavená</w:t>
      </w:r>
      <w:r w:rsidR="00DD7DAF" w:rsidRPr="00743A9E">
        <w:rPr>
          <w:rFonts w:ascii="Times New Roman" w:hAnsi="Times New Roman"/>
          <w:bCs/>
        </w:rPr>
        <w:t xml:space="preserve">, </w:t>
      </w:r>
      <w:r w:rsidRPr="00743A9E">
        <w:rPr>
          <w:rFonts w:ascii="Times New Roman" w:hAnsi="Times New Roman"/>
          <w:bCs/>
        </w:rPr>
        <w:t xml:space="preserve"> takto vynaložené výdavky nebudú Prijímateľovi preplatené, </w:t>
      </w:r>
      <w:r w:rsidR="00FE0A57" w:rsidRPr="00743A9E">
        <w:rPr>
          <w:rFonts w:ascii="Times New Roman" w:hAnsi="Times New Roman"/>
          <w:bCs/>
          <w:lang w:eastAsia="sk-SK"/>
        </w:rPr>
        <w:t>a to aj bez ohľadu na záväzky, ktoré môžu v tejto súvislosti Prijímateľovi vzniknúť najmä v súvislosti s jeho zmluvnými vzťahmi s Dodávateľmi</w:t>
      </w:r>
      <w:r w:rsidRPr="00743A9E">
        <w:rPr>
          <w:rFonts w:ascii="Times New Roman" w:hAnsi="Times New Roman"/>
          <w:bCs/>
        </w:rPr>
        <w:t xml:space="preserve">. </w:t>
      </w:r>
      <w:r w:rsidR="00850ED6" w:rsidRPr="00743A9E">
        <w:rPr>
          <w:rFonts w:ascii="Times New Roman" w:hAnsi="Times New Roman"/>
          <w:bCs/>
        </w:rPr>
        <w:t xml:space="preserve">Ak Poskytovateľ v oznámení o pozastavení poskytovania NFP </w:t>
      </w:r>
      <w:r w:rsidR="00585968" w:rsidRPr="00743A9E">
        <w:rPr>
          <w:rFonts w:ascii="Times New Roman" w:hAnsi="Times New Roman"/>
          <w:bCs/>
        </w:rPr>
        <w:t xml:space="preserve">podľa odsekov 6 a 7 tohto článku uviedol konkrétne Aktivity, ktorých sa týka pozastavenie poskytovania NFP, dôsledky uvedené v tomto odseku 9 sa </w:t>
      </w:r>
      <w:r w:rsidR="00AF28CD" w:rsidRPr="00743A9E">
        <w:rPr>
          <w:rFonts w:ascii="Times New Roman" w:hAnsi="Times New Roman"/>
          <w:bCs/>
        </w:rPr>
        <w:t xml:space="preserve">týkajú </w:t>
      </w:r>
      <w:r w:rsidR="00585968" w:rsidRPr="00743A9E">
        <w:rPr>
          <w:rFonts w:ascii="Times New Roman" w:hAnsi="Times New Roman"/>
          <w:bCs/>
        </w:rPr>
        <w:t xml:space="preserve">len v oznámení uvedených Aktivít a nimi generovaných výdavkov. </w:t>
      </w:r>
      <w:r w:rsidR="00F95970" w:rsidRPr="00743A9E">
        <w:rPr>
          <w:rFonts w:ascii="Times New Roman" w:hAnsi="Times New Roman"/>
          <w:bCs/>
        </w:rPr>
        <w:t xml:space="preserve">Poskytovateľ je povinný, ak ho o to Prijímateľ požiada, poskytnúť mu všetku požadovanú </w:t>
      </w:r>
      <w:r w:rsidR="009809B8" w:rsidRPr="00743A9E">
        <w:rPr>
          <w:rFonts w:ascii="Times New Roman" w:hAnsi="Times New Roman"/>
          <w:bCs/>
        </w:rPr>
        <w:t xml:space="preserve">nevyhnutnú </w:t>
      </w:r>
      <w:r w:rsidR="00F95970" w:rsidRPr="00743A9E">
        <w:rPr>
          <w:rFonts w:ascii="Times New Roman" w:hAnsi="Times New Roman"/>
          <w:bCs/>
        </w:rPr>
        <w:t xml:space="preserve">súčinnosť v súlade so Zmluvou </w:t>
      </w:r>
      <w:r w:rsidR="00637523">
        <w:rPr>
          <w:rFonts w:ascii="Times New Roman" w:hAnsi="Times New Roman"/>
          <w:bCs/>
        </w:rPr>
        <w:t xml:space="preserve">o </w:t>
      </w:r>
      <w:r w:rsidR="00F95970" w:rsidRPr="00743A9E">
        <w:rPr>
          <w:rFonts w:ascii="Times New Roman" w:hAnsi="Times New Roman"/>
          <w:bCs/>
        </w:rPr>
        <w:t>poskytnutí NFP na to, aby Prijímateľ bol schopný opäť pokračovať v Riadnej Realizácii</w:t>
      </w:r>
      <w:r w:rsidR="00850ED6" w:rsidRPr="00743A9E">
        <w:rPr>
          <w:rFonts w:ascii="Times New Roman" w:hAnsi="Times New Roman"/>
          <w:bCs/>
        </w:rPr>
        <w:t xml:space="preserve"> </w:t>
      </w:r>
      <w:r w:rsidR="00B6125F" w:rsidRPr="00743A9E">
        <w:rPr>
          <w:rFonts w:ascii="Times New Roman" w:hAnsi="Times New Roman"/>
          <w:bCs/>
        </w:rPr>
        <w:t xml:space="preserve">aktivít </w:t>
      </w:r>
      <w:r w:rsidR="00F95970" w:rsidRPr="00743A9E">
        <w:rPr>
          <w:rFonts w:ascii="Times New Roman" w:hAnsi="Times New Roman"/>
          <w:bCs/>
        </w:rPr>
        <w:t xml:space="preserve">Projektu. </w:t>
      </w:r>
    </w:p>
    <w:p w14:paraId="2ECFD976" w14:textId="77777777" w:rsidR="00107570"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Výdavky realizované Prijímateľom počas obdobia </w:t>
      </w:r>
      <w:r w:rsidR="00763062" w:rsidRPr="00F30BBA">
        <w:rPr>
          <w:rFonts w:ascii="Times New Roman" w:hAnsi="Times New Roman"/>
          <w:bCs/>
        </w:rPr>
        <w:t xml:space="preserve">pozastavenia </w:t>
      </w:r>
      <w:r w:rsidR="00F95970" w:rsidRPr="00F30BBA">
        <w:rPr>
          <w:rFonts w:ascii="Times New Roman" w:hAnsi="Times New Roman"/>
          <w:bCs/>
        </w:rPr>
        <w:t>R</w:t>
      </w:r>
      <w:r w:rsidR="00763062" w:rsidRPr="00F30BBA">
        <w:rPr>
          <w:rFonts w:ascii="Times New Roman" w:hAnsi="Times New Roman"/>
          <w:bCs/>
        </w:rPr>
        <w:t xml:space="preserve">ealizácie </w:t>
      </w:r>
      <w:r w:rsidR="003E0F7C" w:rsidRPr="00F30BBA">
        <w:rPr>
          <w:rFonts w:ascii="Times New Roman" w:hAnsi="Times New Roman"/>
          <w:bCs/>
        </w:rPr>
        <w:t xml:space="preserve">hlavných </w:t>
      </w:r>
      <w:r w:rsidR="00763062" w:rsidRPr="00F30BBA">
        <w:rPr>
          <w:rFonts w:ascii="Times New Roman" w:hAnsi="Times New Roman"/>
          <w:bCs/>
        </w:rPr>
        <w:t xml:space="preserve">aktivít </w:t>
      </w:r>
      <w:r w:rsidRPr="00F30BBA">
        <w:rPr>
          <w:rFonts w:ascii="Times New Roman" w:hAnsi="Times New Roman"/>
          <w:bCs/>
        </w:rPr>
        <w:t>Projektu sa nebudú pokladať za oprávnené výdavky</w:t>
      </w:r>
      <w:r w:rsidR="003E0F7C" w:rsidRPr="00F30BBA">
        <w:rPr>
          <w:rFonts w:ascii="Times New Roman" w:hAnsi="Times New Roman"/>
          <w:bCs/>
        </w:rPr>
        <w:t>, a to ani výdavky vzťahujúce sa na podporné Aktivity vecne súvisiace s Realizáciou hlavných aktivít Projektu v tej časti, ktorá bola pozastavená</w:t>
      </w:r>
      <w:r w:rsidRPr="00F30BBA">
        <w:rPr>
          <w:rFonts w:ascii="Times New Roman" w:hAnsi="Times New Roman"/>
          <w:bCs/>
        </w:rPr>
        <w:t xml:space="preserve">. To neplatí pre tie výdavky realizované Prijímateľom, ktoré sú podľa prílohy č. </w:t>
      </w:r>
      <w:r w:rsidR="005473E0" w:rsidRPr="00F30BBA">
        <w:rPr>
          <w:rFonts w:ascii="Times New Roman" w:hAnsi="Times New Roman"/>
          <w:bCs/>
        </w:rPr>
        <w:t xml:space="preserve">3 </w:t>
      </w:r>
      <w:r w:rsidRPr="00F30BBA">
        <w:rPr>
          <w:rFonts w:ascii="Times New Roman" w:hAnsi="Times New Roman"/>
          <w:bCs/>
        </w:rPr>
        <w:t>(Rozpočet Projektu) zahrnuté pod</w:t>
      </w:r>
      <w:r w:rsidR="003F1EF2" w:rsidRPr="00F30BBA">
        <w:rPr>
          <w:rFonts w:ascii="Times New Roman" w:hAnsi="Times New Roman"/>
          <w:bCs/>
        </w:rPr>
        <w:t xml:space="preserve"> čas</w:t>
      </w:r>
      <w:r w:rsidR="00FE0A57" w:rsidRPr="00F30BBA">
        <w:rPr>
          <w:rFonts w:ascii="Times New Roman" w:hAnsi="Times New Roman"/>
          <w:bCs/>
        </w:rPr>
        <w:t>ťou P</w:t>
      </w:r>
      <w:r w:rsidR="003F1EF2" w:rsidRPr="00F30BBA">
        <w:rPr>
          <w:rFonts w:ascii="Times New Roman" w:hAnsi="Times New Roman"/>
          <w:bCs/>
        </w:rPr>
        <w:t>rojektu</w:t>
      </w:r>
      <w:r w:rsidRPr="00F30BBA">
        <w:rPr>
          <w:rFonts w:ascii="Times New Roman" w:hAnsi="Times New Roman"/>
          <w:bCs/>
        </w:rPr>
        <w:t>, ktor</w:t>
      </w:r>
      <w:r w:rsidR="00FE0A57" w:rsidRPr="00F30BBA">
        <w:rPr>
          <w:rFonts w:ascii="Times New Roman" w:hAnsi="Times New Roman"/>
          <w:bCs/>
        </w:rPr>
        <w:t>ej</w:t>
      </w:r>
      <w:r w:rsidRPr="00F30BBA">
        <w:rPr>
          <w:rFonts w:ascii="Times New Roman" w:hAnsi="Times New Roman"/>
          <w:bCs/>
        </w:rPr>
        <w:t xml:space="preserve"> realizácia nebola pozastavená v nadväznosti na oznámenie Prijímateľa podľa ods. </w:t>
      </w:r>
      <w:r w:rsidR="00FE0A57" w:rsidRPr="00F30BBA">
        <w:rPr>
          <w:rFonts w:ascii="Times New Roman" w:hAnsi="Times New Roman"/>
          <w:bCs/>
        </w:rPr>
        <w:t>5</w:t>
      </w:r>
      <w:r w:rsidRPr="00F30BBA">
        <w:rPr>
          <w:rFonts w:ascii="Times New Roman" w:hAnsi="Times New Roman"/>
          <w:bCs/>
        </w:rPr>
        <w:t xml:space="preserve"> tohto článku</w:t>
      </w:r>
      <w:r w:rsidR="001025B3" w:rsidRPr="00F30BBA">
        <w:rPr>
          <w:rFonts w:ascii="Times New Roman" w:hAnsi="Times New Roman"/>
          <w:bCs/>
        </w:rPr>
        <w:t xml:space="preserve"> VZP</w:t>
      </w:r>
      <w:r w:rsidRPr="00F30BBA">
        <w:rPr>
          <w:rFonts w:ascii="Times New Roman" w:hAnsi="Times New Roman"/>
          <w:bCs/>
        </w:rPr>
        <w:t xml:space="preserve">. Z hľadiska posúdenia oprávnenosti jednotlivého výdavku sa uplatní výnimka stanovená v odseku </w:t>
      </w:r>
      <w:r w:rsidR="00FE0A57" w:rsidRPr="00F30BBA">
        <w:rPr>
          <w:rFonts w:ascii="Times New Roman" w:hAnsi="Times New Roman"/>
          <w:bCs/>
        </w:rPr>
        <w:t>6</w:t>
      </w:r>
      <w:r w:rsidRPr="00F30BBA">
        <w:rPr>
          <w:rFonts w:ascii="Times New Roman" w:hAnsi="Times New Roman"/>
          <w:bCs/>
        </w:rPr>
        <w:t xml:space="preserve"> písm. c) vyššie.  </w:t>
      </w:r>
    </w:p>
    <w:p w14:paraId="76D64128" w14:textId="77777777" w:rsidR="00107570"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Ak Prijímateľ má za to, že:</w:t>
      </w:r>
    </w:p>
    <w:p w14:paraId="148E8BB4" w14:textId="0FC5D943" w:rsidR="00107570" w:rsidRPr="00F30BBA" w:rsidRDefault="00107570" w:rsidP="00F30BBA">
      <w:pPr>
        <w:numPr>
          <w:ilvl w:val="0"/>
          <w:numId w:val="12"/>
        </w:numPr>
        <w:tabs>
          <w:tab w:val="clear" w:pos="720"/>
          <w:tab w:val="num" w:pos="1440"/>
        </w:tabs>
        <w:spacing w:before="120" w:after="0" w:line="264" w:lineRule="auto"/>
        <w:ind w:left="1440" w:hanging="900"/>
        <w:jc w:val="both"/>
        <w:rPr>
          <w:rFonts w:ascii="Times New Roman" w:hAnsi="Times New Roman"/>
          <w:bCs/>
        </w:rPr>
      </w:pPr>
      <w:r w:rsidRPr="00F30BBA">
        <w:rPr>
          <w:rFonts w:ascii="Times New Roman" w:hAnsi="Times New Roman"/>
          <w:bCs/>
        </w:rPr>
        <w:t xml:space="preserve">odstránil zistené porušenia Zmluvy </w:t>
      </w:r>
      <w:r w:rsidRPr="00F30BBA">
        <w:rPr>
          <w:rFonts w:ascii="Times New Roman" w:hAnsi="Times New Roman"/>
        </w:rPr>
        <w:t xml:space="preserve">o poskytnutí NFP, ktoré sú </w:t>
      </w:r>
      <w:r w:rsidRPr="00F30BBA">
        <w:rPr>
          <w:rFonts w:ascii="Times New Roman" w:hAnsi="Times New Roman"/>
          <w:bCs/>
        </w:rPr>
        <w:t xml:space="preserve">v zmysle ods. </w:t>
      </w:r>
      <w:r w:rsidR="00121A28" w:rsidRPr="00F30BBA">
        <w:rPr>
          <w:rFonts w:ascii="Times New Roman" w:hAnsi="Times New Roman"/>
          <w:bCs/>
        </w:rPr>
        <w:t>6</w:t>
      </w:r>
      <w:r w:rsidRPr="00F30BBA">
        <w:rPr>
          <w:rFonts w:ascii="Times New Roman" w:hAnsi="Times New Roman"/>
          <w:bCs/>
        </w:rPr>
        <w:t xml:space="preserve"> tohto článku prekážkou pre poskytovanie NFP zo strany Poskytovateľa, s výnimkou písm. </w:t>
      </w:r>
      <w:del w:id="459" w:author="Autor">
        <w:r w:rsidR="008C499F" w:rsidRPr="00F30BBA">
          <w:rPr>
            <w:rFonts w:ascii="Times New Roman" w:hAnsi="Times New Roman"/>
            <w:bCs/>
          </w:rPr>
          <w:delText xml:space="preserve">g) </w:delText>
        </w:r>
        <w:r w:rsidR="00C55D35">
          <w:rPr>
            <w:rFonts w:ascii="Times New Roman" w:hAnsi="Times New Roman"/>
            <w:bCs/>
          </w:rPr>
          <w:delText>a h</w:delText>
        </w:r>
      </w:del>
      <w:ins w:id="460" w:author="Autor">
        <w:r w:rsidR="00B8479B">
          <w:rPr>
            <w:rFonts w:ascii="Times New Roman" w:hAnsi="Times New Roman"/>
            <w:bCs/>
          </w:rPr>
          <w:t>f</w:t>
        </w:r>
        <w:r w:rsidR="008C499F" w:rsidRPr="00F30BBA">
          <w:rPr>
            <w:rFonts w:ascii="Times New Roman" w:hAnsi="Times New Roman"/>
            <w:bCs/>
          </w:rPr>
          <w:t xml:space="preserve">) </w:t>
        </w:r>
        <w:r w:rsidR="00C55D35">
          <w:rPr>
            <w:rFonts w:ascii="Times New Roman" w:hAnsi="Times New Roman"/>
            <w:bCs/>
          </w:rPr>
          <w:t>a</w:t>
        </w:r>
        <w:r w:rsidR="00B8479B">
          <w:rPr>
            <w:rFonts w:ascii="Times New Roman" w:hAnsi="Times New Roman"/>
            <w:bCs/>
          </w:rPr>
          <w:t>ž</w:t>
        </w:r>
        <w:r w:rsidR="00C55D35">
          <w:rPr>
            <w:rFonts w:ascii="Times New Roman" w:hAnsi="Times New Roman"/>
            <w:bCs/>
          </w:rPr>
          <w:t> </w:t>
        </w:r>
        <w:r w:rsidR="00B8479B">
          <w:rPr>
            <w:rFonts w:ascii="Times New Roman" w:hAnsi="Times New Roman"/>
            <w:bCs/>
          </w:rPr>
          <w:t>i</w:t>
        </w:r>
      </w:ins>
      <w:r w:rsidR="00C55D35">
        <w:rPr>
          <w:rFonts w:ascii="Times New Roman" w:hAnsi="Times New Roman"/>
          <w:bCs/>
        </w:rPr>
        <w:t xml:space="preserve">) </w:t>
      </w:r>
      <w:r w:rsidR="008C499F" w:rsidRPr="00F30BBA">
        <w:rPr>
          <w:rFonts w:ascii="Times New Roman" w:hAnsi="Times New Roman"/>
          <w:bCs/>
        </w:rPr>
        <w:t>odseku 6 tohto článku</w:t>
      </w:r>
      <w:r w:rsidRPr="00F30BBA">
        <w:rPr>
          <w:rFonts w:ascii="Times New Roman" w:hAnsi="Times New Roman"/>
          <w:bCs/>
        </w:rPr>
        <w:t xml:space="preserve">, na ktoré sa toto ustanovenie odseku </w:t>
      </w:r>
      <w:r w:rsidR="00121A28" w:rsidRPr="00F30BBA">
        <w:rPr>
          <w:rFonts w:ascii="Times New Roman" w:hAnsi="Times New Roman"/>
          <w:bCs/>
        </w:rPr>
        <w:t>11</w:t>
      </w:r>
      <w:r w:rsidRPr="00F30BBA">
        <w:rPr>
          <w:rFonts w:ascii="Times New Roman" w:hAnsi="Times New Roman"/>
          <w:bCs/>
        </w:rPr>
        <w:t xml:space="preserve"> nevzťahuje, za podmienky, ak súčasne nedošlo k porušeniu povinnosti Prijímateľa, alebo </w:t>
      </w:r>
    </w:p>
    <w:p w14:paraId="3B9228B8" w14:textId="77777777" w:rsidR="00632BF1" w:rsidRPr="00F30BBA" w:rsidRDefault="00107570" w:rsidP="00F30BBA">
      <w:pPr>
        <w:numPr>
          <w:ilvl w:val="0"/>
          <w:numId w:val="12"/>
        </w:numPr>
        <w:tabs>
          <w:tab w:val="clear" w:pos="720"/>
          <w:tab w:val="num" w:pos="1440"/>
        </w:tabs>
        <w:spacing w:before="120" w:after="0" w:line="264" w:lineRule="auto"/>
        <w:ind w:left="1440" w:hanging="900"/>
        <w:jc w:val="both"/>
        <w:rPr>
          <w:rFonts w:ascii="Times New Roman" w:hAnsi="Times New Roman"/>
          <w:bCs/>
        </w:rPr>
      </w:pPr>
      <w:r w:rsidRPr="00F30BBA">
        <w:rPr>
          <w:rFonts w:ascii="Times New Roman" w:hAnsi="Times New Roman"/>
          <w:bCs/>
        </w:rPr>
        <w:t xml:space="preserve">došlo k zániku </w:t>
      </w:r>
      <w:r w:rsidR="00121A28" w:rsidRPr="00F30BBA">
        <w:rPr>
          <w:rFonts w:ascii="Times New Roman" w:hAnsi="Times New Roman"/>
          <w:bCs/>
        </w:rPr>
        <w:t>OVZ</w:t>
      </w:r>
      <w:r w:rsidRPr="00F30BBA">
        <w:rPr>
          <w:rFonts w:ascii="Times New Roman" w:hAnsi="Times New Roman"/>
          <w:bCs/>
        </w:rPr>
        <w:t xml:space="preserve">, ktoré sú v zmysle ods. </w:t>
      </w:r>
      <w:r w:rsidR="00121A28" w:rsidRPr="00F30BBA">
        <w:rPr>
          <w:rFonts w:ascii="Times New Roman" w:hAnsi="Times New Roman"/>
          <w:bCs/>
        </w:rPr>
        <w:t>6</w:t>
      </w:r>
      <w:r w:rsidRPr="00F30BBA">
        <w:rPr>
          <w:rFonts w:ascii="Times New Roman" w:hAnsi="Times New Roman"/>
          <w:bCs/>
        </w:rPr>
        <w:t xml:space="preserve"> tohto článku prekážkou pre poskytovanie NFP zo strany Poskytovateľa, alebo</w:t>
      </w:r>
    </w:p>
    <w:p w14:paraId="7130FAC0" w14:textId="77777777" w:rsidR="00107570" w:rsidRPr="008E5830" w:rsidRDefault="00632BF1" w:rsidP="00F30BBA">
      <w:pPr>
        <w:numPr>
          <w:ilvl w:val="0"/>
          <w:numId w:val="12"/>
        </w:numPr>
        <w:spacing w:before="120" w:after="0" w:line="264" w:lineRule="auto"/>
        <w:ind w:hanging="180"/>
        <w:jc w:val="both"/>
        <w:rPr>
          <w:rFonts w:ascii="Times New Roman" w:hAnsi="Times New Roman"/>
          <w:bCs/>
        </w:rPr>
      </w:pPr>
      <w:r w:rsidRPr="00F30BBA">
        <w:rPr>
          <w:rFonts w:ascii="Times New Roman" w:hAnsi="Times New Roman"/>
          <w:bCs/>
        </w:rPr>
        <w:tab/>
      </w:r>
      <w:r w:rsidR="00107570" w:rsidRPr="00F30BBA">
        <w:rPr>
          <w:rFonts w:ascii="Times New Roman" w:hAnsi="Times New Roman"/>
          <w:bCs/>
        </w:rPr>
        <w:t xml:space="preserve">odstránil </w:t>
      </w:r>
      <w:r w:rsidR="00956944" w:rsidRPr="00F30BBA">
        <w:rPr>
          <w:rFonts w:ascii="Times New Roman" w:hAnsi="Times New Roman"/>
          <w:bCs/>
        </w:rPr>
        <w:t>N</w:t>
      </w:r>
      <w:r w:rsidR="00107570" w:rsidRPr="00F30BBA">
        <w:rPr>
          <w:rFonts w:ascii="Times New Roman" w:hAnsi="Times New Roman"/>
          <w:bCs/>
        </w:rPr>
        <w:t xml:space="preserve">ezrovnalosť v zmysle ods. </w:t>
      </w:r>
      <w:r w:rsidR="00121A28" w:rsidRPr="00F30BBA">
        <w:rPr>
          <w:rFonts w:ascii="Times New Roman" w:hAnsi="Times New Roman"/>
          <w:bCs/>
        </w:rPr>
        <w:t>7</w:t>
      </w:r>
      <w:r w:rsidR="00107570" w:rsidRPr="008E5830">
        <w:rPr>
          <w:rFonts w:ascii="Times New Roman" w:hAnsi="Times New Roman"/>
          <w:bCs/>
        </w:rPr>
        <w:t xml:space="preserve"> tohto článku, </w:t>
      </w:r>
    </w:p>
    <w:p w14:paraId="7F1084C4" w14:textId="77777777" w:rsidR="00107570" w:rsidRPr="00743A9E" w:rsidRDefault="00107570" w:rsidP="00F30BBA">
      <w:pPr>
        <w:spacing w:before="120" w:line="264" w:lineRule="auto"/>
        <w:ind w:left="540"/>
        <w:jc w:val="both"/>
        <w:rPr>
          <w:rFonts w:ascii="Times New Roman" w:hAnsi="Times New Roman"/>
          <w:bCs/>
        </w:rPr>
      </w:pPr>
      <w:r w:rsidRPr="008E5830">
        <w:rPr>
          <w:rFonts w:ascii="Times New Roman" w:hAnsi="Times New Roman"/>
          <w:bCs/>
        </w:rPr>
        <w:t xml:space="preserve">je povinný bezodkladne doručiť Poskytovateľovi oznámenie o odstránení zistených porušení Zmluvy </w:t>
      </w:r>
      <w:r w:rsidRPr="008E5830">
        <w:rPr>
          <w:rFonts w:ascii="Times New Roman" w:hAnsi="Times New Roman"/>
        </w:rPr>
        <w:t>o poskytnutí NFP</w:t>
      </w:r>
      <w:r w:rsidRPr="000B14C5">
        <w:rPr>
          <w:rFonts w:ascii="Times New Roman" w:hAnsi="Times New Roman"/>
          <w:bCs/>
        </w:rPr>
        <w:t>. V prípade, ak obnoveniu poskytovania NFP Prijímateľovi nebráni iný vykonaný právny úkon alebo akákoľvek povinnosť Poskytovateľa vyplývajúca pre neho z </w:t>
      </w:r>
      <w:r w:rsidR="00121A28" w:rsidRPr="009868C6">
        <w:rPr>
          <w:rFonts w:ascii="Times New Roman" w:hAnsi="Times New Roman"/>
          <w:bCs/>
        </w:rPr>
        <w:t>P</w:t>
      </w:r>
      <w:r w:rsidRPr="009868C6">
        <w:rPr>
          <w:rFonts w:ascii="Times New Roman" w:hAnsi="Times New Roman"/>
          <w:bCs/>
        </w:rPr>
        <w:t>rávnych predpisov SR</w:t>
      </w:r>
      <w:r w:rsidR="00121A28" w:rsidRPr="00DE35EC">
        <w:rPr>
          <w:rFonts w:ascii="Times New Roman" w:hAnsi="Times New Roman"/>
          <w:bCs/>
        </w:rPr>
        <w:t xml:space="preserve"> alebo</w:t>
      </w:r>
      <w:r w:rsidRPr="00DE35EC">
        <w:rPr>
          <w:rFonts w:ascii="Times New Roman" w:hAnsi="Times New Roman"/>
          <w:bCs/>
        </w:rPr>
        <w:t xml:space="preserve"> </w:t>
      </w:r>
      <w:r w:rsidR="00121A28" w:rsidRPr="00603CEB">
        <w:rPr>
          <w:rFonts w:ascii="Times New Roman" w:hAnsi="Times New Roman"/>
          <w:bCs/>
        </w:rPr>
        <w:t xml:space="preserve">z </w:t>
      </w:r>
      <w:r w:rsidRPr="00603CEB">
        <w:rPr>
          <w:rFonts w:ascii="Times New Roman" w:hAnsi="Times New Roman"/>
          <w:bCs/>
        </w:rPr>
        <w:t>právnych aktov EÚ alebo z </w:t>
      </w:r>
      <w:r w:rsidR="00121A28" w:rsidRPr="00E91FC3">
        <w:rPr>
          <w:rFonts w:ascii="Times New Roman" w:hAnsi="Times New Roman"/>
          <w:bCs/>
        </w:rPr>
        <w:t>P</w:t>
      </w:r>
      <w:r w:rsidRPr="00E91FC3">
        <w:rPr>
          <w:rFonts w:ascii="Times New Roman" w:hAnsi="Times New Roman"/>
          <w:bCs/>
        </w:rPr>
        <w:t xml:space="preserve">rávnych dokumentov týkajúcich sa </w:t>
      </w:r>
      <w:r w:rsidR="00121A28" w:rsidRPr="000C24F1">
        <w:rPr>
          <w:rFonts w:ascii="Times New Roman" w:hAnsi="Times New Roman"/>
          <w:bCs/>
        </w:rPr>
        <w:t>N</w:t>
      </w:r>
      <w:r w:rsidRPr="000C24F1">
        <w:rPr>
          <w:rFonts w:ascii="Times New Roman" w:hAnsi="Times New Roman"/>
          <w:bCs/>
        </w:rPr>
        <w:t>ezrovnalostí a zároveň podľa ove</w:t>
      </w:r>
      <w:r w:rsidRPr="00C91876">
        <w:rPr>
          <w:rFonts w:ascii="Times New Roman" w:hAnsi="Times New Roman"/>
          <w:bCs/>
        </w:rPr>
        <w:t xml:space="preserve">renia Poskytovateľa tvrdenia Prijímateľa o odstránení zistených porušení Zmluvy o poskytnutí NFP zodpovedajú skutočnosti, obnoví Poskytovateľ poskytovanie NFP Prijímateľovi. V prípade obnovenia poskytovania NFP z dôvodov uvedených v tomto odseku, písm. a) a c) </w:t>
      </w:r>
      <w:r w:rsidR="003F1EF2" w:rsidRPr="00C97FA5">
        <w:rPr>
          <w:rFonts w:ascii="Times New Roman" w:hAnsi="Times New Roman"/>
          <w:bCs/>
        </w:rPr>
        <w:t>vyššie</w:t>
      </w:r>
      <w:r w:rsidR="00121A28" w:rsidRPr="00C97FA5">
        <w:rPr>
          <w:rFonts w:ascii="Times New Roman" w:hAnsi="Times New Roman"/>
          <w:bCs/>
        </w:rPr>
        <w:t>,</w:t>
      </w:r>
      <w:r w:rsidR="003F1EF2" w:rsidRPr="00C97FA5">
        <w:rPr>
          <w:rFonts w:ascii="Times New Roman" w:hAnsi="Times New Roman"/>
          <w:bCs/>
        </w:rPr>
        <w:t xml:space="preserve"> </w:t>
      </w:r>
      <w:r w:rsidRPr="00C97FA5">
        <w:rPr>
          <w:rFonts w:ascii="Times New Roman" w:hAnsi="Times New Roman"/>
          <w:bCs/>
        </w:rPr>
        <w:t xml:space="preserve">sa doba </w:t>
      </w:r>
      <w:r w:rsidR="00121A28" w:rsidRPr="002C6AFA">
        <w:rPr>
          <w:rFonts w:ascii="Times New Roman" w:hAnsi="Times New Roman"/>
          <w:bCs/>
        </w:rPr>
        <w:t>R</w:t>
      </w:r>
      <w:r w:rsidRPr="002C6AFA">
        <w:rPr>
          <w:rFonts w:ascii="Times New Roman" w:hAnsi="Times New Roman"/>
          <w:bCs/>
        </w:rPr>
        <w:t xml:space="preserve">ealizácie </w:t>
      </w:r>
      <w:r w:rsidR="009C514A" w:rsidRPr="002C6AFA">
        <w:rPr>
          <w:rFonts w:ascii="Times New Roman" w:hAnsi="Times New Roman"/>
          <w:bCs/>
        </w:rPr>
        <w:t xml:space="preserve">hlavných </w:t>
      </w:r>
      <w:r w:rsidR="00121A28" w:rsidRPr="002C6AFA">
        <w:rPr>
          <w:rFonts w:ascii="Times New Roman" w:hAnsi="Times New Roman"/>
          <w:bCs/>
        </w:rPr>
        <w:t xml:space="preserve">aktivít </w:t>
      </w:r>
      <w:r w:rsidRPr="002C6AFA">
        <w:rPr>
          <w:rFonts w:ascii="Times New Roman" w:hAnsi="Times New Roman"/>
          <w:bCs/>
        </w:rPr>
        <w:t>Projektu</w:t>
      </w:r>
      <w:r w:rsidRPr="002C6AFA" w:rsidDel="00C37DAF">
        <w:rPr>
          <w:rFonts w:ascii="Times New Roman" w:hAnsi="Times New Roman"/>
          <w:bCs/>
        </w:rPr>
        <w:t xml:space="preserve"> </w:t>
      </w:r>
      <w:r w:rsidR="003F1EF2" w:rsidRPr="002C6AFA">
        <w:rPr>
          <w:rFonts w:ascii="Times New Roman" w:hAnsi="Times New Roman"/>
          <w:bCs/>
        </w:rPr>
        <w:t xml:space="preserve">automaticky </w:t>
      </w:r>
      <w:r w:rsidRPr="002C6AFA">
        <w:rPr>
          <w:rFonts w:ascii="Times New Roman" w:hAnsi="Times New Roman"/>
          <w:bCs/>
        </w:rPr>
        <w:t>nepredlžuje o</w:t>
      </w:r>
      <w:r w:rsidR="0036535F" w:rsidRPr="002C6AFA">
        <w:rPr>
          <w:rFonts w:ascii="Times New Roman" w:hAnsi="Times New Roman"/>
          <w:bCs/>
        </w:rPr>
        <w:t> </w:t>
      </w:r>
      <w:r w:rsidRPr="002C6AFA">
        <w:rPr>
          <w:rFonts w:ascii="Times New Roman" w:hAnsi="Times New Roman"/>
          <w:bCs/>
        </w:rPr>
        <w:t>dobu</w:t>
      </w:r>
      <w:r w:rsidR="0036535F" w:rsidRPr="00901C88">
        <w:rPr>
          <w:rFonts w:ascii="Times New Roman" w:hAnsi="Times New Roman"/>
          <w:bCs/>
        </w:rPr>
        <w:t>,</w:t>
      </w:r>
      <w:r w:rsidRPr="00901C88">
        <w:rPr>
          <w:rFonts w:ascii="Times New Roman" w:hAnsi="Times New Roman"/>
          <w:bCs/>
        </w:rPr>
        <w:t xml:space="preserve"> </w:t>
      </w:r>
      <w:r w:rsidR="009C514A" w:rsidRPr="00901C88">
        <w:rPr>
          <w:rFonts w:ascii="Times New Roman" w:hAnsi="Times New Roman"/>
          <w:bCs/>
        </w:rPr>
        <w:t>počas ktorej Poskytovateľ pozastavil poskytovanie NFP a</w:t>
      </w:r>
      <w:r w:rsidRPr="00743A9E">
        <w:rPr>
          <w:rFonts w:ascii="Times New Roman" w:hAnsi="Times New Roman"/>
          <w:bCs/>
        </w:rPr>
        <w:t xml:space="preserve"> Prijímateľovi z tohto dôvodu nevzniká žiadne právo. </w:t>
      </w:r>
    </w:p>
    <w:p w14:paraId="37C25E7F" w14:textId="77777777" w:rsidR="00121A28" w:rsidRPr="00743A9E" w:rsidRDefault="00121A28" w:rsidP="00F30BBA">
      <w:pPr>
        <w:numPr>
          <w:ilvl w:val="1"/>
          <w:numId w:val="4"/>
        </w:numPr>
        <w:spacing w:before="120" w:after="0" w:line="264" w:lineRule="auto"/>
        <w:jc w:val="both"/>
        <w:rPr>
          <w:rFonts w:ascii="Times New Roman" w:hAnsi="Times New Roman"/>
          <w:lang w:eastAsia="sk-SK"/>
        </w:rPr>
      </w:pPr>
      <w:r w:rsidRPr="00743A9E">
        <w:rPr>
          <w:rFonts w:ascii="Times New Roman" w:hAnsi="Times New Roman"/>
          <w:lang w:eastAsia="sk-SK"/>
        </w:rPr>
        <w:t xml:space="preserve">V prípade zániku OVZ podľa ods. 6. tohto článku VZP sa Poskytovateľ zaväzuje </w:t>
      </w:r>
      <w:r w:rsidR="008C499F" w:rsidRPr="00743A9E">
        <w:rPr>
          <w:rFonts w:ascii="Times New Roman" w:hAnsi="Times New Roman"/>
          <w:lang w:eastAsia="sk-SK"/>
        </w:rPr>
        <w:t>B</w:t>
      </w:r>
      <w:r w:rsidR="00956D96" w:rsidRPr="00743A9E">
        <w:rPr>
          <w:rFonts w:ascii="Times New Roman" w:hAnsi="Times New Roman"/>
          <w:lang w:eastAsia="sk-SK"/>
        </w:rPr>
        <w:t xml:space="preserve">ezodkladne </w:t>
      </w:r>
      <w:r w:rsidRPr="00743A9E">
        <w:rPr>
          <w:rFonts w:ascii="Times New Roman" w:hAnsi="Times New Roman"/>
          <w:lang w:eastAsia="sk-SK"/>
        </w:rPr>
        <w:t xml:space="preserve">obnoviť poskytovanie NFP Prijímateľovi. </w:t>
      </w:r>
      <w:r w:rsidRPr="00743A9E">
        <w:rPr>
          <w:rFonts w:ascii="Times New Roman" w:hAnsi="Times New Roman"/>
          <w:lang w:eastAsia="sk-SK"/>
        </w:rPr>
        <w:tab/>
        <w:t xml:space="preserve"> </w:t>
      </w:r>
    </w:p>
    <w:p w14:paraId="36AFFB64" w14:textId="77777777" w:rsidR="00107570" w:rsidRPr="00743A9E" w:rsidRDefault="00107570" w:rsidP="00F30BBA">
      <w:pPr>
        <w:numPr>
          <w:ilvl w:val="1"/>
          <w:numId w:val="4"/>
        </w:numPr>
        <w:spacing w:before="120" w:after="0" w:line="264" w:lineRule="auto"/>
        <w:ind w:left="539" w:hanging="539"/>
        <w:jc w:val="both"/>
        <w:rPr>
          <w:rFonts w:ascii="Times New Roman" w:hAnsi="Times New Roman"/>
          <w:bCs/>
        </w:rPr>
      </w:pPr>
      <w:r w:rsidRPr="00743A9E">
        <w:rPr>
          <w:rFonts w:ascii="Times New Roman" w:hAnsi="Times New Roman"/>
        </w:rPr>
        <w:t xml:space="preserve">V každom momente pozastavenia Realizácie </w:t>
      </w:r>
      <w:r w:rsidR="00AD032B" w:rsidRPr="00743A9E">
        <w:rPr>
          <w:rFonts w:ascii="Times New Roman" w:hAnsi="Times New Roman"/>
        </w:rPr>
        <w:t xml:space="preserve">hlavných </w:t>
      </w:r>
      <w:r w:rsidRPr="00743A9E">
        <w:rPr>
          <w:rFonts w:ascii="Times New Roman" w:hAnsi="Times New Roman"/>
        </w:rPr>
        <w:t xml:space="preserve">aktivít Projektu z dôvodov existencie prekážky, ktorá má povahu </w:t>
      </w:r>
      <w:r w:rsidR="00121A28" w:rsidRPr="00743A9E">
        <w:rPr>
          <w:rFonts w:ascii="Times New Roman" w:hAnsi="Times New Roman"/>
        </w:rPr>
        <w:t>OVZ</w:t>
      </w:r>
      <w:r w:rsidRPr="00743A9E">
        <w:rPr>
          <w:rFonts w:ascii="Times New Roman" w:hAnsi="Times New Roman"/>
        </w:rPr>
        <w:t xml:space="preserve">, je Poskytovateľ oprávnený </w:t>
      </w:r>
      <w:r w:rsidR="003F1EF2" w:rsidRPr="00743A9E">
        <w:rPr>
          <w:rFonts w:ascii="Times New Roman" w:hAnsi="Times New Roman"/>
        </w:rPr>
        <w:t>s</w:t>
      </w:r>
      <w:r w:rsidRPr="00743A9E">
        <w:rPr>
          <w:rFonts w:ascii="Times New Roman" w:hAnsi="Times New Roman"/>
        </w:rPr>
        <w:t xml:space="preserve">kontrolovať, či trvá táto prekážka, a to postupom uvedeným v tejto Zmluve o poskytnutí NFP, v </w:t>
      </w:r>
      <w:r w:rsidR="00121A28" w:rsidRPr="00743A9E">
        <w:rPr>
          <w:rFonts w:ascii="Times New Roman" w:hAnsi="Times New Roman"/>
          <w:bCs/>
        </w:rPr>
        <w:t>P</w:t>
      </w:r>
      <w:r w:rsidRPr="00743A9E">
        <w:rPr>
          <w:rFonts w:ascii="Times New Roman" w:hAnsi="Times New Roman"/>
          <w:bCs/>
        </w:rPr>
        <w:t>rávnych predpisoch SR a právnych aktoch EÚ alebo v </w:t>
      </w:r>
      <w:r w:rsidR="00121A28" w:rsidRPr="00743A9E">
        <w:rPr>
          <w:rFonts w:ascii="Times New Roman" w:hAnsi="Times New Roman"/>
          <w:bCs/>
        </w:rPr>
        <w:t>P</w:t>
      </w:r>
      <w:r w:rsidRPr="00743A9E">
        <w:rPr>
          <w:rFonts w:ascii="Times New Roman" w:hAnsi="Times New Roman"/>
          <w:bCs/>
        </w:rPr>
        <w:t xml:space="preserve">rávnych dokumentoch týkajúcich sa výkonu kontroly Prijímateľa Poskytovateľom. Na ten účel je Prijímateľ povinný na požiadanie </w:t>
      </w:r>
      <w:r w:rsidRPr="00743A9E">
        <w:rPr>
          <w:rFonts w:ascii="Times New Roman" w:hAnsi="Times New Roman"/>
          <w:bCs/>
        </w:rPr>
        <w:lastRenderedPageBreak/>
        <w:t>Poskytovateľa preukázať dodržiavanie všetkých svojich povinností vyplývajúcich pre neho z </w:t>
      </w:r>
      <w:r w:rsidR="00121A28" w:rsidRPr="00743A9E">
        <w:rPr>
          <w:rFonts w:ascii="Times New Roman" w:hAnsi="Times New Roman"/>
          <w:bCs/>
        </w:rPr>
        <w:t>P</w:t>
      </w:r>
      <w:r w:rsidRPr="00743A9E">
        <w:rPr>
          <w:rFonts w:ascii="Times New Roman" w:hAnsi="Times New Roman"/>
          <w:bCs/>
        </w:rPr>
        <w:t>rávnych predpisov SR, Výzvy alebo zmluvných záväzkov týkajúcich sa plnenia podľa tejto Zmluvy o poskytovaní NFP, najmä zmluvných a iných vzťahov s Dodávateľom.</w:t>
      </w:r>
    </w:p>
    <w:p w14:paraId="184BE939" w14:textId="77777777" w:rsidR="0045542C" w:rsidRPr="00743A9E" w:rsidRDefault="00107570" w:rsidP="00F30BBA">
      <w:pPr>
        <w:numPr>
          <w:ilvl w:val="1"/>
          <w:numId w:val="4"/>
        </w:numPr>
        <w:spacing w:before="120" w:line="264" w:lineRule="auto"/>
        <w:ind w:left="539" w:hanging="539"/>
        <w:jc w:val="both"/>
        <w:rPr>
          <w:rFonts w:ascii="Times New Roman" w:hAnsi="Times New Roman"/>
          <w:bCs/>
        </w:rPr>
      </w:pPr>
      <w:r w:rsidRPr="00743A9E">
        <w:rPr>
          <w:rFonts w:ascii="Times New Roman" w:hAnsi="Times New Roman"/>
          <w:bCs/>
        </w:rPr>
        <w:t xml:space="preserve">Účinky </w:t>
      </w:r>
      <w:r w:rsidR="00093490" w:rsidRPr="00743A9E">
        <w:rPr>
          <w:rFonts w:ascii="Times New Roman" w:hAnsi="Times New Roman"/>
          <w:bCs/>
        </w:rPr>
        <w:t>OVZ</w:t>
      </w:r>
      <w:r w:rsidRPr="00743A9E">
        <w:rPr>
          <w:rFonts w:ascii="Times New Roman" w:hAnsi="Times New Roman"/>
          <w:bCs/>
        </w:rPr>
        <w:t xml:space="preserve"> sú obmedzené iba na dobu, dokiaľ trvá prekážka, s ktorou sú tieto účinky spojené (§374 ods. 3 Obchodného zákonníka). Zánik prekážky, ktorá má povahu </w:t>
      </w:r>
      <w:r w:rsidR="00121A28" w:rsidRPr="00743A9E">
        <w:rPr>
          <w:rFonts w:ascii="Times New Roman" w:hAnsi="Times New Roman"/>
          <w:bCs/>
        </w:rPr>
        <w:t>OVZ</w:t>
      </w:r>
      <w:r w:rsidRPr="00743A9E">
        <w:rPr>
          <w:rFonts w:ascii="Times New Roman" w:hAnsi="Times New Roman"/>
          <w:bCs/>
        </w:rPr>
        <w:t xml:space="preserve">, je Prijímateľ povinný jednoznačne preukázať </w:t>
      </w:r>
      <w:r w:rsidR="00963948" w:rsidRPr="00743A9E">
        <w:rPr>
          <w:rFonts w:ascii="Times New Roman" w:hAnsi="Times New Roman"/>
          <w:bCs/>
        </w:rPr>
        <w:t xml:space="preserve">a oznámiť </w:t>
      </w:r>
      <w:r w:rsidRPr="00743A9E">
        <w:rPr>
          <w:rFonts w:ascii="Times New Roman" w:hAnsi="Times New Roman"/>
          <w:bCs/>
        </w:rPr>
        <w:t xml:space="preserve">Poskytovateľovi. </w:t>
      </w:r>
    </w:p>
    <w:p w14:paraId="333EE488" w14:textId="77777777" w:rsidR="00107570" w:rsidRPr="00743A9E" w:rsidRDefault="00107570" w:rsidP="00F30BBA">
      <w:pPr>
        <w:spacing w:before="120" w:line="264" w:lineRule="auto"/>
        <w:jc w:val="both"/>
        <w:rPr>
          <w:rFonts w:ascii="Times New Roman" w:hAnsi="Times New Roman"/>
          <w:b/>
        </w:rPr>
      </w:pPr>
      <w:r w:rsidRPr="00743A9E">
        <w:rPr>
          <w:rFonts w:ascii="Times New Roman" w:hAnsi="Times New Roman"/>
          <w:b/>
        </w:rPr>
        <w:t>Článok 9</w:t>
      </w:r>
      <w:r w:rsidRPr="00743A9E">
        <w:rPr>
          <w:rFonts w:ascii="Times New Roman" w:hAnsi="Times New Roman"/>
          <w:b/>
        </w:rPr>
        <w:tab/>
        <w:t>UKONČENIE ZMLUVY</w:t>
      </w:r>
    </w:p>
    <w:p w14:paraId="0ED2116C" w14:textId="77777777" w:rsidR="009F466D" w:rsidRPr="00743A9E" w:rsidRDefault="009F466D" w:rsidP="0062042F">
      <w:pPr>
        <w:numPr>
          <w:ilvl w:val="0"/>
          <w:numId w:val="5"/>
        </w:numPr>
        <w:tabs>
          <w:tab w:val="clear" w:pos="360"/>
          <w:tab w:val="num" w:pos="567"/>
        </w:tabs>
        <w:spacing w:before="120" w:after="0" w:line="264" w:lineRule="auto"/>
        <w:ind w:left="567" w:hanging="567"/>
        <w:jc w:val="both"/>
        <w:rPr>
          <w:rFonts w:ascii="Times New Roman" w:hAnsi="Times New Roman"/>
          <w:bCs/>
        </w:rPr>
        <w:pPrChange w:id="461" w:author="Autor">
          <w:pPr>
            <w:numPr>
              <w:numId w:val="5"/>
            </w:numPr>
            <w:tabs>
              <w:tab w:val="num" w:pos="360"/>
            </w:tabs>
            <w:spacing w:before="120" w:after="0" w:line="264" w:lineRule="auto"/>
            <w:ind w:left="360" w:hanging="360"/>
            <w:jc w:val="both"/>
          </w:pPr>
        </w:pPrChange>
      </w:pPr>
      <w:r w:rsidRPr="00743A9E">
        <w:rPr>
          <w:rFonts w:ascii="Times New Roman" w:hAnsi="Times New Roman"/>
          <w:bCs/>
        </w:rPr>
        <w:t xml:space="preserve">Zmluvné strany sa dohodli, že Zmluvu o poskytnutí NFP je možné ukončiť riadne alebo mimoriadne. </w:t>
      </w:r>
    </w:p>
    <w:p w14:paraId="2BF311CF" w14:textId="77777777" w:rsidR="00107570" w:rsidRPr="00743A9E" w:rsidRDefault="00963948" w:rsidP="0062042F">
      <w:pPr>
        <w:numPr>
          <w:ilvl w:val="0"/>
          <w:numId w:val="5"/>
        </w:numPr>
        <w:tabs>
          <w:tab w:val="clear" w:pos="360"/>
          <w:tab w:val="num" w:pos="567"/>
        </w:tabs>
        <w:spacing w:before="120" w:after="0" w:line="264" w:lineRule="auto"/>
        <w:ind w:left="567" w:hanging="567"/>
        <w:jc w:val="both"/>
        <w:rPr>
          <w:rFonts w:ascii="Times New Roman" w:hAnsi="Times New Roman"/>
          <w:bCs/>
        </w:rPr>
        <w:pPrChange w:id="462" w:author="Autor">
          <w:pPr>
            <w:numPr>
              <w:numId w:val="5"/>
            </w:numPr>
            <w:tabs>
              <w:tab w:val="num" w:pos="360"/>
            </w:tabs>
            <w:spacing w:before="120" w:after="0" w:line="264" w:lineRule="auto"/>
            <w:ind w:left="360" w:hanging="360"/>
            <w:jc w:val="both"/>
          </w:pPr>
        </w:pPrChange>
      </w:pPr>
      <w:r w:rsidRPr="00743A9E">
        <w:rPr>
          <w:rFonts w:ascii="Times New Roman" w:hAnsi="Times New Roman"/>
          <w:bCs/>
        </w:rPr>
        <w:t>Riadne ukončenie Zmluv</w:t>
      </w:r>
      <w:r w:rsidR="009F466D" w:rsidRPr="00743A9E">
        <w:rPr>
          <w:rFonts w:ascii="Times New Roman" w:hAnsi="Times New Roman"/>
          <w:bCs/>
        </w:rPr>
        <w:t>y</w:t>
      </w:r>
      <w:r w:rsidRPr="00743A9E">
        <w:rPr>
          <w:rFonts w:ascii="Times New Roman" w:hAnsi="Times New Roman"/>
          <w:bCs/>
        </w:rPr>
        <w:t xml:space="preserve"> o poskytnutí NFP nastane uplynutím doby trvania Zmluvy o poskytnutí NFP a zároveň splnením záväzkov oboch zmluvných strán, čo potvrdzuje schválenie </w:t>
      </w:r>
      <w:r w:rsidR="000D787C" w:rsidRPr="00743A9E">
        <w:rPr>
          <w:rFonts w:ascii="Times New Roman" w:hAnsi="Times New Roman"/>
          <w:bCs/>
        </w:rPr>
        <w:t xml:space="preserve">poslednej </w:t>
      </w:r>
      <w:r w:rsidRPr="00743A9E">
        <w:rPr>
          <w:rFonts w:ascii="Times New Roman" w:hAnsi="Times New Roman"/>
          <w:bCs/>
        </w:rPr>
        <w:t>Následnej monitorovacej správy Poskytovateľom</w:t>
      </w:r>
      <w:r w:rsidR="000D787C" w:rsidRPr="00743A9E">
        <w:rPr>
          <w:rFonts w:ascii="Times New Roman" w:hAnsi="Times New Roman"/>
          <w:bCs/>
        </w:rPr>
        <w:t>,</w:t>
      </w:r>
      <w:r w:rsidRPr="00743A9E">
        <w:rPr>
          <w:rFonts w:ascii="Times New Roman" w:hAnsi="Times New Roman"/>
          <w:bCs/>
        </w:rPr>
        <w:t xml:space="preserve"> pričom záväzky sa považujú za splnené podľa článku 7 ods. 7.2. zmluvy. </w:t>
      </w:r>
    </w:p>
    <w:p w14:paraId="26FF072B" w14:textId="77777777" w:rsidR="00107570" w:rsidRPr="00743A9E" w:rsidRDefault="00107570" w:rsidP="0062042F">
      <w:pPr>
        <w:numPr>
          <w:ilvl w:val="0"/>
          <w:numId w:val="5"/>
        </w:numPr>
        <w:tabs>
          <w:tab w:val="clear" w:pos="360"/>
          <w:tab w:val="num" w:pos="567"/>
        </w:tabs>
        <w:spacing w:before="120" w:after="0" w:line="264" w:lineRule="auto"/>
        <w:ind w:left="567" w:hanging="567"/>
        <w:jc w:val="both"/>
        <w:rPr>
          <w:rFonts w:ascii="Times New Roman" w:hAnsi="Times New Roman"/>
          <w:bCs/>
        </w:rPr>
        <w:pPrChange w:id="463" w:author="Autor">
          <w:pPr>
            <w:numPr>
              <w:numId w:val="5"/>
            </w:numPr>
            <w:tabs>
              <w:tab w:val="num" w:pos="360"/>
            </w:tabs>
            <w:spacing w:before="120" w:after="0" w:line="264" w:lineRule="auto"/>
            <w:ind w:left="360" w:hanging="360"/>
            <w:jc w:val="both"/>
          </w:pPr>
        </w:pPrChange>
      </w:pPr>
      <w:r w:rsidRPr="00743A9E">
        <w:rPr>
          <w:rFonts w:ascii="Times New Roman" w:hAnsi="Times New Roman"/>
          <w:bCs/>
        </w:rPr>
        <w:t xml:space="preserve">Mimoriadne ukončenie zmluvného vzťahu zo Zmluvy </w:t>
      </w:r>
      <w:r w:rsidRPr="00743A9E">
        <w:rPr>
          <w:rFonts w:ascii="Times New Roman" w:hAnsi="Times New Roman"/>
        </w:rPr>
        <w:t xml:space="preserve">o poskytnutí NFP </w:t>
      </w:r>
      <w:r w:rsidRPr="00743A9E">
        <w:rPr>
          <w:rFonts w:ascii="Times New Roman" w:hAnsi="Times New Roman"/>
          <w:bCs/>
        </w:rPr>
        <w:t>nastáva dohodou Zmluvných strán</w:t>
      </w:r>
      <w:r w:rsidR="00E05099" w:rsidRPr="00743A9E">
        <w:rPr>
          <w:rFonts w:ascii="Times New Roman" w:hAnsi="Times New Roman"/>
          <w:bCs/>
        </w:rPr>
        <w:t xml:space="preserve">, </w:t>
      </w:r>
      <w:r w:rsidRPr="00743A9E">
        <w:rPr>
          <w:rFonts w:ascii="Times New Roman" w:hAnsi="Times New Roman"/>
          <w:bCs/>
        </w:rPr>
        <w:t xml:space="preserve">odstúpením od Zmluvy </w:t>
      </w:r>
      <w:r w:rsidRPr="00743A9E">
        <w:rPr>
          <w:rFonts w:ascii="Times New Roman" w:hAnsi="Times New Roman"/>
        </w:rPr>
        <w:t>o poskytnutí NFP</w:t>
      </w:r>
      <w:r w:rsidR="00E05099" w:rsidRPr="00743A9E">
        <w:rPr>
          <w:rFonts w:ascii="Times New Roman" w:hAnsi="Times New Roman"/>
        </w:rPr>
        <w:t xml:space="preserve"> alebo </w:t>
      </w:r>
      <w:r w:rsidR="00E05099" w:rsidRPr="00743A9E">
        <w:rPr>
          <w:rFonts w:ascii="Times New Roman" w:hAnsi="Times New Roman"/>
          <w:bCs/>
        </w:rPr>
        <w:t>výpoveďou Zmluvy o poskytnutí NFP zo strany Prijímateľa</w:t>
      </w:r>
      <w:r w:rsidRPr="00743A9E">
        <w:rPr>
          <w:rFonts w:ascii="Times New Roman" w:hAnsi="Times New Roman"/>
          <w:bCs/>
        </w:rPr>
        <w:t>.</w:t>
      </w:r>
    </w:p>
    <w:p w14:paraId="20C2D5B7" w14:textId="7E9A8136" w:rsidR="00107570" w:rsidRPr="00743A9E" w:rsidRDefault="00107570" w:rsidP="0062042F">
      <w:pPr>
        <w:numPr>
          <w:ilvl w:val="0"/>
          <w:numId w:val="5"/>
        </w:numPr>
        <w:tabs>
          <w:tab w:val="clear" w:pos="360"/>
          <w:tab w:val="num" w:pos="567"/>
        </w:tabs>
        <w:spacing w:before="120" w:after="0" w:line="264" w:lineRule="auto"/>
        <w:ind w:left="567" w:hanging="567"/>
        <w:jc w:val="both"/>
        <w:rPr>
          <w:rFonts w:ascii="Times New Roman" w:hAnsi="Times New Roman"/>
          <w:bCs/>
        </w:rPr>
        <w:pPrChange w:id="464" w:author="Autor">
          <w:pPr>
            <w:numPr>
              <w:numId w:val="5"/>
            </w:numPr>
            <w:tabs>
              <w:tab w:val="num" w:pos="360"/>
            </w:tabs>
            <w:spacing w:before="120" w:after="0" w:line="264" w:lineRule="auto"/>
            <w:ind w:left="360" w:hanging="360"/>
            <w:jc w:val="both"/>
          </w:pPr>
        </w:pPrChange>
      </w:pPr>
      <w:r w:rsidRPr="00743A9E">
        <w:rPr>
          <w:rFonts w:ascii="Times New Roman" w:hAnsi="Times New Roman"/>
          <w:bCs/>
        </w:rPr>
        <w:t xml:space="preserve">Od Zmluvy </w:t>
      </w:r>
      <w:r w:rsidRPr="00743A9E">
        <w:rPr>
          <w:rFonts w:ascii="Times New Roman" w:hAnsi="Times New Roman"/>
        </w:rPr>
        <w:t xml:space="preserve">o poskytnutí NFP </w:t>
      </w:r>
      <w:r w:rsidRPr="00743A9E">
        <w:rPr>
          <w:rFonts w:ascii="Times New Roman" w:hAnsi="Times New Roman"/>
          <w:bCs/>
        </w:rPr>
        <w:t xml:space="preserve">môže Prijímateľ alebo Poskytovateľ odstúpiť v prípadoch podstatného porušenia Zmluvy </w:t>
      </w:r>
      <w:r w:rsidRPr="00743A9E">
        <w:rPr>
          <w:rFonts w:ascii="Times New Roman" w:hAnsi="Times New Roman"/>
        </w:rPr>
        <w:t>o poskytnutí NFP</w:t>
      </w:r>
      <w:ins w:id="465" w:author="Autor">
        <w:r w:rsidR="00B8479B">
          <w:rPr>
            <w:rFonts w:ascii="Times New Roman" w:hAnsi="Times New Roman"/>
          </w:rPr>
          <w:t xml:space="preserve"> druhou Zmluvnou stranou</w:t>
        </w:r>
      </w:ins>
      <w:r w:rsidRPr="00743A9E">
        <w:rPr>
          <w:rFonts w:ascii="Times New Roman" w:hAnsi="Times New Roman"/>
          <w:bCs/>
        </w:rPr>
        <w:t xml:space="preserve">, nepodstatného porušenia Zmluvy </w:t>
      </w:r>
      <w:r w:rsidRPr="00743A9E">
        <w:rPr>
          <w:rFonts w:ascii="Times New Roman" w:hAnsi="Times New Roman"/>
        </w:rPr>
        <w:t>o poskytnutí NFP</w:t>
      </w:r>
      <w:r w:rsidRPr="00743A9E">
        <w:rPr>
          <w:rFonts w:ascii="Times New Roman" w:hAnsi="Times New Roman"/>
          <w:bCs/>
        </w:rPr>
        <w:t xml:space="preserve"> </w:t>
      </w:r>
      <w:ins w:id="466" w:author="Autor">
        <w:r w:rsidR="00B8479B">
          <w:rPr>
            <w:rFonts w:ascii="Times New Roman" w:hAnsi="Times New Roman"/>
          </w:rPr>
          <w:t>druhou Zmluvnou stranou</w:t>
        </w:r>
        <w:r w:rsidRPr="00743A9E">
          <w:rPr>
            <w:rFonts w:ascii="Times New Roman" w:hAnsi="Times New Roman"/>
            <w:bCs/>
          </w:rPr>
          <w:t xml:space="preserve"> </w:t>
        </w:r>
      </w:ins>
      <w:r w:rsidRPr="00743A9E">
        <w:rPr>
          <w:rFonts w:ascii="Times New Roman" w:hAnsi="Times New Roman"/>
          <w:bCs/>
        </w:rPr>
        <w:t xml:space="preserve">a ďalej v prípadoch, ktoré ustanovuje Zmluva </w:t>
      </w:r>
      <w:r w:rsidRPr="00743A9E">
        <w:rPr>
          <w:rFonts w:ascii="Times New Roman" w:hAnsi="Times New Roman"/>
        </w:rPr>
        <w:t>o poskytnutí NFP</w:t>
      </w:r>
      <w:r w:rsidRPr="00743A9E">
        <w:rPr>
          <w:rFonts w:ascii="Times New Roman" w:hAnsi="Times New Roman"/>
          <w:bCs/>
        </w:rPr>
        <w:t xml:space="preserve"> alebo </w:t>
      </w:r>
      <w:r w:rsidR="00FF3C89" w:rsidRPr="00743A9E">
        <w:rPr>
          <w:rFonts w:ascii="Times New Roman" w:hAnsi="Times New Roman"/>
          <w:bCs/>
        </w:rPr>
        <w:t>P</w:t>
      </w:r>
      <w:r w:rsidRPr="00743A9E">
        <w:rPr>
          <w:rFonts w:ascii="Times New Roman" w:hAnsi="Times New Roman"/>
          <w:bCs/>
        </w:rPr>
        <w:t>rávne predpisy SR a právne akty EÚ</w:t>
      </w:r>
      <w:r w:rsidR="006A7F87" w:rsidRPr="00743A9E">
        <w:rPr>
          <w:rFonts w:ascii="Times New Roman" w:hAnsi="Times New Roman"/>
          <w:bCs/>
        </w:rPr>
        <w:t xml:space="preserve">. </w:t>
      </w:r>
      <w:r w:rsidR="009F466D" w:rsidRPr="00743A9E">
        <w:rPr>
          <w:rFonts w:ascii="Times New Roman" w:hAnsi="Times New Roman"/>
          <w:bCs/>
        </w:rPr>
        <w:t xml:space="preserve">Zmluvné strany </w:t>
      </w:r>
      <w:r w:rsidR="006A7F87" w:rsidRPr="00743A9E">
        <w:rPr>
          <w:rFonts w:ascii="Times New Roman" w:hAnsi="Times New Roman"/>
          <w:bCs/>
        </w:rPr>
        <w:t xml:space="preserve">sa </w:t>
      </w:r>
      <w:r w:rsidR="009F466D" w:rsidRPr="00743A9E">
        <w:rPr>
          <w:rFonts w:ascii="Times New Roman" w:hAnsi="Times New Roman"/>
          <w:bCs/>
        </w:rPr>
        <w:t>dohodli, že pre odstúpenie od Zmluvy o poskytnutí NFP platia všeobecn</w:t>
      </w:r>
      <w:r w:rsidR="006A7F87" w:rsidRPr="00743A9E">
        <w:rPr>
          <w:rFonts w:ascii="Times New Roman" w:hAnsi="Times New Roman"/>
          <w:bCs/>
        </w:rPr>
        <w:t>é</w:t>
      </w:r>
      <w:r w:rsidR="009F466D" w:rsidRPr="00743A9E">
        <w:rPr>
          <w:rFonts w:ascii="Times New Roman" w:hAnsi="Times New Roman"/>
          <w:bCs/>
        </w:rPr>
        <w:t xml:space="preserve"> ustanovenia Obchodného zákonníka o odstúpení od zmluvy (§344 a nasl. Obch. zák.)</w:t>
      </w:r>
      <w:r w:rsidR="006A7F87" w:rsidRPr="00743A9E">
        <w:rPr>
          <w:rFonts w:ascii="Times New Roman" w:hAnsi="Times New Roman"/>
          <w:bCs/>
        </w:rPr>
        <w:t xml:space="preserve">, ak nie je v Zmluve o poskytnutí NFP uvedené osobitné dojednanie Zmluvných strán, ktorým sa </w:t>
      </w:r>
      <w:r w:rsidR="009F466D" w:rsidRPr="00743A9E">
        <w:rPr>
          <w:rFonts w:ascii="Times New Roman" w:hAnsi="Times New Roman"/>
          <w:bCs/>
        </w:rPr>
        <w:t>nahrádzajú zákonné ustanovenia</w:t>
      </w:r>
      <w:r w:rsidR="006A7F87" w:rsidRPr="00743A9E">
        <w:rPr>
          <w:rFonts w:ascii="Times New Roman" w:hAnsi="Times New Roman"/>
          <w:bCs/>
        </w:rPr>
        <w:t>. Zmluvné strany sa osobitne dohodli, že</w:t>
      </w:r>
      <w:r w:rsidR="009F466D" w:rsidRPr="00743A9E">
        <w:rPr>
          <w:rFonts w:ascii="Times New Roman" w:hAnsi="Times New Roman"/>
          <w:bCs/>
        </w:rPr>
        <w:t xml:space="preserve">: </w:t>
      </w:r>
    </w:p>
    <w:p w14:paraId="6D8D7FD4"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Porušenie Zmluvy </w:t>
      </w:r>
      <w:r w:rsidRPr="00743A9E">
        <w:rPr>
          <w:rFonts w:ascii="Times New Roman" w:hAnsi="Times New Roman"/>
        </w:rPr>
        <w:t xml:space="preserve">o poskytnutí NFP </w:t>
      </w:r>
      <w:r w:rsidRPr="00743A9E">
        <w:rPr>
          <w:rFonts w:ascii="Times New Roman" w:hAnsi="Times New Roman"/>
          <w:bCs/>
        </w:rPr>
        <w:t xml:space="preserve">je podstatné, ak strana porušujúca Zmluvu </w:t>
      </w:r>
      <w:r w:rsidRPr="00743A9E">
        <w:rPr>
          <w:rFonts w:ascii="Times New Roman" w:hAnsi="Times New Roman"/>
        </w:rPr>
        <w:t xml:space="preserve">o poskytnutí NFP </w:t>
      </w:r>
      <w:r w:rsidRPr="00743A9E">
        <w:rPr>
          <w:rFonts w:ascii="Times New Roman" w:hAnsi="Times New Roman"/>
          <w:bCs/>
        </w:rPr>
        <w:t xml:space="preserve">vedela v čase uzavretia Zmluvy </w:t>
      </w:r>
      <w:r w:rsidRPr="00743A9E">
        <w:rPr>
          <w:rFonts w:ascii="Times New Roman" w:hAnsi="Times New Roman"/>
        </w:rPr>
        <w:t xml:space="preserve">o poskytnutí NFP </w:t>
      </w:r>
      <w:r w:rsidRPr="00743A9E">
        <w:rPr>
          <w:rFonts w:ascii="Times New Roman" w:hAnsi="Times New Roman"/>
          <w:bCs/>
        </w:rPr>
        <w:t xml:space="preserve">alebo v tomto čase bolo rozumné predvídať s prihliadnutím na účel Zmluvy </w:t>
      </w:r>
      <w:r w:rsidRPr="00743A9E">
        <w:rPr>
          <w:rFonts w:ascii="Times New Roman" w:hAnsi="Times New Roman"/>
        </w:rPr>
        <w:t>o poskytnutí NFP</w:t>
      </w:r>
      <w:r w:rsidRPr="00743A9E">
        <w:rPr>
          <w:rFonts w:ascii="Times New Roman" w:hAnsi="Times New Roman"/>
          <w:bCs/>
        </w:rPr>
        <w:t xml:space="preserve">, ktorý vyplynul z jej obsahu alebo z okolností, za ktorých bola Zmluva </w:t>
      </w:r>
      <w:r w:rsidRPr="00743A9E">
        <w:rPr>
          <w:rFonts w:ascii="Times New Roman" w:hAnsi="Times New Roman"/>
        </w:rPr>
        <w:t xml:space="preserve">o poskytnutí NFP </w:t>
      </w:r>
      <w:r w:rsidRPr="00743A9E">
        <w:rPr>
          <w:rFonts w:ascii="Times New Roman" w:hAnsi="Times New Roman"/>
          <w:bCs/>
        </w:rPr>
        <w:t xml:space="preserve">uzavretá, že druhá Zmluvná strana nebude mať záujem na plnení povinností pri takom porušení Zmluvy </w:t>
      </w:r>
      <w:r w:rsidRPr="00743A9E">
        <w:rPr>
          <w:rFonts w:ascii="Times New Roman" w:hAnsi="Times New Roman"/>
        </w:rPr>
        <w:t xml:space="preserve">o poskytnutí NFP </w:t>
      </w:r>
      <w:r w:rsidRPr="00743A9E">
        <w:rPr>
          <w:rFonts w:ascii="Times New Roman" w:hAnsi="Times New Roman"/>
          <w:bCs/>
        </w:rPr>
        <w:t xml:space="preserve">alebo v prípadoch, ak tak ustanovuje Zmluva </w:t>
      </w:r>
      <w:r w:rsidRPr="00743A9E">
        <w:rPr>
          <w:rFonts w:ascii="Times New Roman" w:hAnsi="Times New Roman"/>
        </w:rPr>
        <w:t>o poskytnutí NFP</w:t>
      </w:r>
      <w:r w:rsidRPr="00743A9E">
        <w:rPr>
          <w:rFonts w:ascii="Times New Roman" w:hAnsi="Times New Roman"/>
          <w:bCs/>
        </w:rPr>
        <w:t xml:space="preserve">. </w:t>
      </w:r>
    </w:p>
    <w:p w14:paraId="686DEA9D" w14:textId="77777777" w:rsidR="009F466D" w:rsidRPr="00E47CE9" w:rsidRDefault="009F466D" w:rsidP="00F30BBA">
      <w:pPr>
        <w:numPr>
          <w:ilvl w:val="1"/>
          <w:numId w:val="5"/>
        </w:numPr>
        <w:spacing w:before="120" w:after="0" w:line="264" w:lineRule="auto"/>
        <w:jc w:val="both"/>
        <w:rPr>
          <w:rFonts w:ascii="Times New Roman" w:hAnsi="Times New Roman"/>
          <w:bCs/>
        </w:rPr>
      </w:pPr>
      <w:r w:rsidRPr="00E47CE9">
        <w:rPr>
          <w:rFonts w:ascii="Times New Roman" w:hAnsi="Times New Roman"/>
          <w:bCs/>
        </w:rPr>
        <w:t xml:space="preserve">Na účely Zmluvy </w:t>
      </w:r>
      <w:r w:rsidRPr="00E47CE9">
        <w:rPr>
          <w:rFonts w:ascii="Times New Roman" w:hAnsi="Times New Roman"/>
        </w:rPr>
        <w:t xml:space="preserve">o poskytnutí NFP </w:t>
      </w:r>
      <w:r w:rsidRPr="00E47CE9">
        <w:rPr>
          <w:rFonts w:ascii="Times New Roman" w:hAnsi="Times New Roman"/>
          <w:bCs/>
        </w:rPr>
        <w:t xml:space="preserve">sa za podstatné porušenie Zmluvy </w:t>
      </w:r>
      <w:r w:rsidRPr="00E47CE9">
        <w:rPr>
          <w:rFonts w:ascii="Times New Roman" w:hAnsi="Times New Roman"/>
        </w:rPr>
        <w:t xml:space="preserve">o poskytnutí NFP </w:t>
      </w:r>
      <w:r w:rsidRPr="00E47CE9">
        <w:rPr>
          <w:rFonts w:ascii="Times New Roman" w:hAnsi="Times New Roman"/>
          <w:bCs/>
        </w:rPr>
        <w:t>zo strany Prijímateľa považuje najmä:</w:t>
      </w:r>
    </w:p>
    <w:p w14:paraId="5BCE79F3" w14:textId="77777777" w:rsidR="009F466D" w:rsidRPr="00E47CE9" w:rsidRDefault="009F466D" w:rsidP="00F30BBA">
      <w:pPr>
        <w:numPr>
          <w:ilvl w:val="2"/>
          <w:numId w:val="5"/>
        </w:numPr>
        <w:spacing w:before="120" w:after="0" w:line="264" w:lineRule="auto"/>
        <w:jc w:val="both"/>
        <w:rPr>
          <w:rFonts w:ascii="Times New Roman" w:hAnsi="Times New Roman"/>
          <w:bCs/>
        </w:rPr>
      </w:pPr>
      <w:r w:rsidRPr="00E47CE9">
        <w:rPr>
          <w:rFonts w:ascii="Times New Roman" w:hAnsi="Times New Roman"/>
          <w:bCs/>
        </w:rPr>
        <w:t>vznik takých okolností na strane Prijímateľa</w:t>
      </w:r>
      <w:r w:rsidR="009075AC" w:rsidRPr="00E47CE9">
        <w:rPr>
          <w:rFonts w:ascii="Times New Roman" w:hAnsi="Times New Roman"/>
          <w:bCs/>
        </w:rPr>
        <w:t xml:space="preserve"> </w:t>
      </w:r>
      <w:r w:rsidR="009075AC" w:rsidRPr="0062042F">
        <w:rPr>
          <w:rFonts w:ascii="Times New Roman" w:hAnsi="Times New Roman"/>
          <w:highlight w:val="lightGray"/>
          <w:rPrChange w:id="467" w:author="Autor">
            <w:rPr>
              <w:rFonts w:ascii="Times New Roman" w:hAnsi="Times New Roman"/>
            </w:rPr>
          </w:rPrChange>
        </w:rPr>
        <w:t>alebo Partnera</w:t>
      </w:r>
      <w:r w:rsidRPr="00E47CE9">
        <w:rPr>
          <w:rFonts w:ascii="Times New Roman" w:hAnsi="Times New Roman"/>
          <w:bCs/>
        </w:rPr>
        <w:t xml:space="preserve">, v dôsledku ktorých bude zmarené dosiahnutie účelu Zmluvy </w:t>
      </w:r>
      <w:r w:rsidRPr="00E47CE9">
        <w:rPr>
          <w:rFonts w:ascii="Times New Roman" w:hAnsi="Times New Roman"/>
        </w:rPr>
        <w:t xml:space="preserve">o poskytnutí NFP </w:t>
      </w:r>
      <w:r w:rsidRPr="00E47CE9">
        <w:rPr>
          <w:rFonts w:ascii="Times New Roman" w:hAnsi="Times New Roman"/>
          <w:bCs/>
        </w:rPr>
        <w:t>a/alebo cieľa Projektu a súčasne nepôjde o OVZ,</w:t>
      </w:r>
    </w:p>
    <w:p w14:paraId="1B295538" w14:textId="77777777" w:rsidR="009F466D" w:rsidRPr="00743A9E" w:rsidRDefault="009075AC" w:rsidP="00F30BBA">
      <w:pPr>
        <w:numPr>
          <w:ilvl w:val="2"/>
          <w:numId w:val="5"/>
        </w:numPr>
        <w:spacing w:before="120" w:after="0" w:line="264" w:lineRule="auto"/>
        <w:jc w:val="both"/>
        <w:rPr>
          <w:rFonts w:ascii="Times New Roman" w:hAnsi="Times New Roman"/>
          <w:bCs/>
        </w:rPr>
      </w:pPr>
      <w:r w:rsidRPr="00743A9E">
        <w:rPr>
          <w:rFonts w:ascii="Times New Roman" w:hAnsi="Times New Roman"/>
          <w:bCs/>
        </w:rPr>
        <w:t>neaplikuje sa</w:t>
      </w:r>
      <w:r w:rsidR="009F466D" w:rsidRPr="00743A9E">
        <w:rPr>
          <w:rFonts w:ascii="Times New Roman" w:hAnsi="Times New Roman"/>
        </w:rPr>
        <w:t xml:space="preserve">,  </w:t>
      </w:r>
    </w:p>
    <w:p w14:paraId="1BB6F513" w14:textId="77777777" w:rsidR="009F466D" w:rsidRPr="00743A9E" w:rsidRDefault="009F466D" w:rsidP="00F30BBA">
      <w:pPr>
        <w:numPr>
          <w:ilvl w:val="2"/>
          <w:numId w:val="5"/>
        </w:numPr>
        <w:spacing w:before="120" w:after="0" w:line="264" w:lineRule="auto"/>
        <w:jc w:val="both"/>
        <w:rPr>
          <w:rFonts w:ascii="Times New Roman" w:hAnsi="Times New Roman"/>
          <w:bCs/>
        </w:rPr>
      </w:pPr>
      <w:r w:rsidRPr="00743A9E">
        <w:rPr>
          <w:rFonts w:ascii="Times New Roman" w:hAnsi="Times New Roman"/>
        </w:rPr>
        <w:t xml:space="preserve">porušenie podmienok poskytnutia príspevku, ktoré sú uvedené vo Výzve a ktorých splnenie bolo  podmienkou pre schválenie Žiadosti o NFP; za podstatné porušenie zmluvy sa nepovažuje, ak konkrétna podmienka poskytnutia </w:t>
      </w:r>
      <w:r w:rsidR="00F1132B" w:rsidRPr="00743A9E">
        <w:rPr>
          <w:rFonts w:ascii="Times New Roman" w:hAnsi="Times New Roman"/>
        </w:rPr>
        <w:t>príspevku</w:t>
      </w:r>
      <w:r w:rsidRPr="00743A9E">
        <w:rPr>
          <w:rFonts w:ascii="Times New Roman" w:hAnsi="Times New Roman"/>
        </w:rPr>
        <w:t xml:space="preserve"> zostáva z objektívneho hľadiska splnená, ale iným spôsobom, ako bolo uvedené v Schválenej žiadosti o NFP, </w:t>
      </w:r>
    </w:p>
    <w:p w14:paraId="54E4A86D" w14:textId="2C42D686" w:rsidR="009F466D" w:rsidRPr="00743A9E" w:rsidRDefault="009F466D" w:rsidP="00F30BBA">
      <w:pPr>
        <w:numPr>
          <w:ilvl w:val="2"/>
          <w:numId w:val="5"/>
        </w:numPr>
        <w:spacing w:before="120" w:after="0" w:line="264" w:lineRule="auto"/>
        <w:jc w:val="both"/>
        <w:rPr>
          <w:rFonts w:ascii="Times New Roman" w:hAnsi="Times New Roman"/>
          <w:bCs/>
        </w:rPr>
      </w:pPr>
      <w:r w:rsidRPr="00743A9E">
        <w:rPr>
          <w:rFonts w:ascii="Times New Roman" w:hAnsi="Times New Roman"/>
        </w:rPr>
        <w:t xml:space="preserve">porušenie oznamovacej povinnosti Prijímateľom podľa čl. 6 ods. 6.1 zmluvy, ak udalosť alebo skutočnosť, ktorú Prijímateľ neoznámil, je v zmysle ustanovení tejto </w:t>
      </w:r>
      <w:r w:rsidRPr="00743A9E">
        <w:rPr>
          <w:rFonts w:ascii="Times New Roman" w:hAnsi="Times New Roman"/>
        </w:rPr>
        <w:lastRenderedPageBreak/>
        <w:t>Zmluvy považovaná za podstatné porušenie zmluvy alebo má tak závažne negatívny dopad na Realizáciu aktivít Projektu</w:t>
      </w:r>
      <w:del w:id="468" w:author="Autor">
        <w:r w:rsidRPr="00743A9E">
          <w:rPr>
            <w:rFonts w:ascii="Times New Roman" w:hAnsi="Times New Roman"/>
          </w:rPr>
          <w:delText>,</w:delText>
        </w:r>
      </w:del>
      <w:ins w:id="469" w:author="Autor">
        <w:r w:rsidR="00B8479B">
          <w:rPr>
            <w:rFonts w:ascii="Times New Roman" w:hAnsi="Times New Roman"/>
          </w:rPr>
          <w:t xml:space="preserve"> a/alebo</w:t>
        </w:r>
      </w:ins>
      <w:r w:rsidRPr="00743A9E">
        <w:rPr>
          <w:rFonts w:ascii="Times New Roman" w:hAnsi="Times New Roman"/>
        </w:rPr>
        <w:t xml:space="preserve"> </w:t>
      </w:r>
      <w:r w:rsidR="006C446A" w:rsidRPr="00743A9E">
        <w:rPr>
          <w:rFonts w:ascii="Times New Roman" w:hAnsi="Times New Roman"/>
        </w:rPr>
        <w:t xml:space="preserve">Následné monitorovanie </w:t>
      </w:r>
      <w:r w:rsidRPr="00743A9E">
        <w:rPr>
          <w:rFonts w:ascii="Times New Roman" w:hAnsi="Times New Roman"/>
        </w:rPr>
        <w:t>Projektu</w:t>
      </w:r>
      <w:del w:id="470" w:author="Autor">
        <w:r w:rsidRPr="00743A9E">
          <w:rPr>
            <w:rFonts w:ascii="Times New Roman" w:hAnsi="Times New Roman"/>
          </w:rPr>
          <w:delText>,</w:delText>
        </w:r>
      </w:del>
      <w:ins w:id="471" w:author="Autor">
        <w:r w:rsidR="00B8479B">
          <w:rPr>
            <w:rFonts w:ascii="Times New Roman" w:hAnsi="Times New Roman"/>
          </w:rPr>
          <w:t xml:space="preserve"> a/alebo</w:t>
        </w:r>
      </w:ins>
      <w:r w:rsidRPr="00743A9E">
        <w:rPr>
          <w:rFonts w:ascii="Times New Roman" w:hAnsi="Times New Roman"/>
        </w:rPr>
        <w:t xml:space="preserve"> účel Zmluvy o poskytnutí NFP alebo cieľ Projektu, že ju (ich) nemožno napraviť, </w:t>
      </w:r>
    </w:p>
    <w:p w14:paraId="631E4539" w14:textId="77777777" w:rsidR="009F466D" w:rsidRPr="00F30BBA" w:rsidRDefault="009F466D" w:rsidP="00F30BBA">
      <w:pPr>
        <w:numPr>
          <w:ilvl w:val="2"/>
          <w:numId w:val="5"/>
        </w:numPr>
        <w:spacing w:before="120" w:after="0" w:line="264" w:lineRule="auto"/>
        <w:jc w:val="both"/>
        <w:rPr>
          <w:rFonts w:ascii="Times New Roman" w:hAnsi="Times New Roman"/>
          <w:b/>
        </w:rPr>
      </w:pPr>
      <w:r w:rsidRPr="00F30BBA">
        <w:rPr>
          <w:rFonts w:ascii="Times New Roman" w:hAnsi="Times New Roman"/>
          <w:bCs/>
        </w:rPr>
        <w:t xml:space="preserve">poskytnutie nepravdivých alebo zavádzajúcich informácií Poskytovateľovi v súvislosti so Zmluvou </w:t>
      </w:r>
      <w:r w:rsidRPr="00F30BBA">
        <w:rPr>
          <w:rFonts w:ascii="Times New Roman" w:hAnsi="Times New Roman"/>
        </w:rPr>
        <w:t xml:space="preserve">o poskytnutí NFP </w:t>
      </w:r>
      <w:r w:rsidRPr="00F30BBA">
        <w:rPr>
          <w:rFonts w:ascii="Times New Roman" w:hAnsi="Times New Roman"/>
          <w:bCs/>
        </w:rPr>
        <w:t xml:space="preserve">počas </w:t>
      </w:r>
      <w:r w:rsidR="006C446A" w:rsidRPr="00F30BBA">
        <w:rPr>
          <w:rFonts w:ascii="Times New Roman" w:hAnsi="Times New Roman"/>
          <w:bCs/>
        </w:rPr>
        <w:t xml:space="preserve">účinnosti </w:t>
      </w:r>
      <w:r w:rsidRPr="00F30BBA">
        <w:rPr>
          <w:rFonts w:ascii="Times New Roman" w:hAnsi="Times New Roman"/>
          <w:bCs/>
        </w:rPr>
        <w:t xml:space="preserve">Zmluvy </w:t>
      </w:r>
      <w:r w:rsidRPr="00F30BBA">
        <w:rPr>
          <w:rFonts w:ascii="Times New Roman" w:hAnsi="Times New Roman"/>
        </w:rPr>
        <w:t>o poskytnutí NFP</w:t>
      </w:r>
      <w:r w:rsidRPr="00F30BBA">
        <w:rPr>
          <w:rFonts w:ascii="Times New Roman" w:hAnsi="Times New Roman"/>
          <w:bCs/>
        </w:rPr>
        <w:t xml:space="preserve"> ako aj v čase od podania Žiadosti o NFP Poskytovateľovi,</w:t>
      </w:r>
      <w:r w:rsidR="000D787C" w:rsidRPr="00F30BBA">
        <w:rPr>
          <w:rFonts w:ascii="Times New Roman" w:hAnsi="Times New Roman"/>
          <w:bCs/>
        </w:rPr>
        <w:t xml:space="preserve"> kto</w:t>
      </w:r>
      <w:r w:rsidR="007F6C8D" w:rsidRPr="00F30BBA">
        <w:rPr>
          <w:rFonts w:ascii="Times New Roman" w:hAnsi="Times New Roman"/>
          <w:bCs/>
        </w:rPr>
        <w:t xml:space="preserve">rých spoločným základom je skutočnosť, že Prijímateľ nekonal dobromyseľne alebo </w:t>
      </w:r>
      <w:r w:rsidR="00DD7DAF" w:rsidRPr="00F30BBA">
        <w:rPr>
          <w:rFonts w:ascii="Times New Roman" w:hAnsi="Times New Roman"/>
          <w:bCs/>
        </w:rPr>
        <w:t xml:space="preserve">v súvislosti s týmito informáciami </w:t>
      </w:r>
      <w:r w:rsidR="007F6C8D" w:rsidRPr="00F30BBA">
        <w:rPr>
          <w:rFonts w:ascii="Times New Roman" w:hAnsi="Times New Roman"/>
          <w:bCs/>
        </w:rPr>
        <w:t xml:space="preserve">Prijímateľ vykonal úkon v súvislosti s Projektom, ktorý by v súlade so Zmluvou o poskytnutí NFP pri poskytnutí pravdivých údajov </w:t>
      </w:r>
      <w:r w:rsidR="003A58E3" w:rsidRPr="00F30BBA">
        <w:rPr>
          <w:rFonts w:ascii="Times New Roman" w:hAnsi="Times New Roman"/>
          <w:bCs/>
        </w:rPr>
        <w:t xml:space="preserve">nebol oprávnený </w:t>
      </w:r>
      <w:r w:rsidR="007F6C8D" w:rsidRPr="00F30BBA">
        <w:rPr>
          <w:rFonts w:ascii="Times New Roman" w:hAnsi="Times New Roman"/>
          <w:bCs/>
        </w:rPr>
        <w:t>vykonať, alebo by ho musel vykonať inak</w:t>
      </w:r>
      <w:r w:rsidR="00DD7DAF" w:rsidRPr="00F30BBA">
        <w:rPr>
          <w:rFonts w:ascii="Times New Roman" w:hAnsi="Times New Roman"/>
          <w:bCs/>
        </w:rPr>
        <w:t>,</w:t>
      </w:r>
      <w:r w:rsidR="003A58E3" w:rsidRPr="00F30BBA">
        <w:rPr>
          <w:rFonts w:ascii="Times New Roman" w:hAnsi="Times New Roman"/>
          <w:bCs/>
        </w:rPr>
        <w:t xml:space="preserve"> alebo</w:t>
      </w:r>
      <w:r w:rsidR="00DD7DAF" w:rsidRPr="00F30BBA">
        <w:rPr>
          <w:rFonts w:ascii="Times New Roman" w:hAnsi="Times New Roman"/>
          <w:bCs/>
        </w:rPr>
        <w:t xml:space="preserve"> na základe takto poskytnutých informácii</w:t>
      </w:r>
      <w:r w:rsidR="003A58E3" w:rsidRPr="00F30BBA">
        <w:rPr>
          <w:rFonts w:ascii="Times New Roman" w:hAnsi="Times New Roman"/>
          <w:bCs/>
        </w:rPr>
        <w:t xml:space="preserve"> Poskytovateľ vykonal úkon v súvislosti s Projektom, ktorý by inak nevykonal</w:t>
      </w:r>
      <w:r w:rsidR="00291178" w:rsidRPr="00F30BBA">
        <w:rPr>
          <w:rFonts w:ascii="Times New Roman" w:hAnsi="Times New Roman"/>
          <w:bCs/>
        </w:rPr>
        <w:t>; takýmto konaním je aj uvedenie nepravdivých alebo zavádzajúcich informácií p</w:t>
      </w:r>
      <w:r w:rsidR="00AA26FF" w:rsidRPr="00F30BBA">
        <w:rPr>
          <w:rFonts w:ascii="Times New Roman" w:hAnsi="Times New Roman"/>
          <w:bCs/>
        </w:rPr>
        <w:t>re účely určenia výšky NFP pri P</w:t>
      </w:r>
      <w:r w:rsidR="00291178" w:rsidRPr="00F30BBA">
        <w:rPr>
          <w:rFonts w:ascii="Times New Roman" w:hAnsi="Times New Roman"/>
          <w:bCs/>
        </w:rPr>
        <w:t>rojektoch generujúcich príjem</w:t>
      </w:r>
      <w:r w:rsidR="00637523">
        <w:rPr>
          <w:rFonts w:ascii="Times New Roman" w:hAnsi="Times New Roman"/>
          <w:bCs/>
        </w:rPr>
        <w:t>,</w:t>
      </w:r>
    </w:p>
    <w:p w14:paraId="1B527D91" w14:textId="77777777" w:rsidR="00403342" w:rsidRPr="00F30BBA" w:rsidRDefault="003F60D7" w:rsidP="00F30BBA">
      <w:pPr>
        <w:numPr>
          <w:ilvl w:val="2"/>
          <w:numId w:val="5"/>
        </w:numPr>
        <w:spacing w:before="120" w:after="0" w:line="264" w:lineRule="auto"/>
        <w:jc w:val="both"/>
        <w:rPr>
          <w:rFonts w:ascii="Times New Roman" w:hAnsi="Times New Roman"/>
          <w:bCs/>
        </w:rPr>
      </w:pPr>
      <w:r w:rsidRPr="00F30BBA">
        <w:rPr>
          <w:rFonts w:ascii="Times New Roman" w:hAnsi="Times New Roman"/>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čl. 6 ods. 6.3 písm. d) zmluvy v spojení s čl. 6 ods. 6.8 písm. </w:t>
      </w:r>
      <w:r w:rsidR="00DD7DAF" w:rsidRPr="00F30BBA">
        <w:rPr>
          <w:rFonts w:ascii="Times New Roman" w:hAnsi="Times New Roman"/>
          <w:bCs/>
        </w:rPr>
        <w:t>a</w:t>
      </w:r>
      <w:r w:rsidRPr="00F30BBA">
        <w:rPr>
          <w:rFonts w:ascii="Times New Roman" w:hAnsi="Times New Roman"/>
          <w:bCs/>
        </w:rPr>
        <w:t xml:space="preserve">) zmluvy alebo, ak síce o uvedenú zmenu Zmluvy o poskytnutí NFP požiada, ale poruší svoju povinnosť Začať realizáciu hlavných aktivít Projektu v náhradnej lehote poskytnutej Poskytovateľom podľa čl. 6 ods. 6.8 písm. b) zmluvy,  </w:t>
      </w:r>
    </w:p>
    <w:p w14:paraId="46A7DFB1" w14:textId="1B2C9585" w:rsidR="009F466D" w:rsidRPr="00F30BBA" w:rsidRDefault="009F466D" w:rsidP="00F30BBA">
      <w:pPr>
        <w:numPr>
          <w:ilvl w:val="2"/>
          <w:numId w:val="5"/>
        </w:numPr>
        <w:spacing w:before="120" w:after="0" w:line="264" w:lineRule="auto"/>
        <w:jc w:val="both"/>
        <w:rPr>
          <w:rFonts w:ascii="Times New Roman" w:hAnsi="Times New Roman"/>
          <w:bCs/>
        </w:rPr>
      </w:pPr>
      <w:r w:rsidRPr="00F30BBA">
        <w:rPr>
          <w:rFonts w:ascii="Times New Roman" w:hAnsi="Times New Roman"/>
        </w:rPr>
        <w:t xml:space="preserve">neukončenie Realizácie </w:t>
      </w:r>
      <w:r w:rsidR="00AF28CD" w:rsidRPr="00F30BBA">
        <w:rPr>
          <w:rFonts w:ascii="Times New Roman" w:hAnsi="Times New Roman"/>
        </w:rPr>
        <w:t xml:space="preserve">hlavných </w:t>
      </w:r>
      <w:r w:rsidRPr="00F30BBA">
        <w:rPr>
          <w:rFonts w:ascii="Times New Roman" w:hAnsi="Times New Roman"/>
        </w:rPr>
        <w:t xml:space="preserve">aktivít Projektu </w:t>
      </w:r>
      <w:r w:rsidR="00E3462F" w:rsidRPr="00F30BBA">
        <w:rPr>
          <w:rFonts w:ascii="Times New Roman" w:hAnsi="Times New Roman"/>
        </w:rPr>
        <w:t xml:space="preserve"> do  termínu </w:t>
      </w:r>
      <w:r w:rsidRPr="00F30BBA">
        <w:rPr>
          <w:rFonts w:ascii="Times New Roman" w:hAnsi="Times New Roman"/>
        </w:rPr>
        <w:t xml:space="preserve">Ukončenia realizácie </w:t>
      </w:r>
      <w:r w:rsidR="00D167A2" w:rsidRPr="00F30BBA">
        <w:rPr>
          <w:rFonts w:ascii="Times New Roman" w:hAnsi="Times New Roman"/>
        </w:rPr>
        <w:t xml:space="preserve">hlavných </w:t>
      </w:r>
      <w:r w:rsidRPr="00F30BBA">
        <w:rPr>
          <w:rFonts w:ascii="Times New Roman" w:hAnsi="Times New Roman"/>
        </w:rPr>
        <w:t>aktivít Projektu uvedenom v Prílohe č. 2 Zmluvy o poskytnutí NFP</w:t>
      </w:r>
      <w:r w:rsidR="00D167A2" w:rsidRPr="00F30BBA">
        <w:rPr>
          <w:rFonts w:ascii="Times New Roman" w:hAnsi="Times New Roman"/>
        </w:rPr>
        <w:t>; o podstatné porušenie Zmluvy o poskytnutí NFP nejde, ak</w:t>
      </w:r>
      <w:r w:rsidRPr="00F30BBA">
        <w:rPr>
          <w:rFonts w:ascii="Times New Roman" w:hAnsi="Times New Roman"/>
        </w:rPr>
        <w:t xml:space="preserve"> Prijímateľ požiadal o predĺženie Realizácie </w:t>
      </w:r>
      <w:r w:rsidR="00D54576" w:rsidRPr="00F30BBA">
        <w:rPr>
          <w:rFonts w:ascii="Times New Roman" w:hAnsi="Times New Roman"/>
        </w:rPr>
        <w:t xml:space="preserve">hlavných </w:t>
      </w:r>
      <w:r w:rsidRPr="00F30BBA">
        <w:rPr>
          <w:rFonts w:ascii="Times New Roman" w:hAnsi="Times New Roman"/>
        </w:rPr>
        <w:t>aktivít Projektu v rámci oprávneného obdobia stanoveného vo Výzve a boli splnené podmienky na jej predĺženie v zmysle čl. 6 ods. 6.9 zmluvy; podstatné porušenie Zmluvy o poskytnutí NFP je dané vždy, ak dôjde k neschváleniu predĺženia doby Realizácie</w:t>
      </w:r>
      <w:r w:rsidR="00D54576" w:rsidRPr="00F30BBA">
        <w:rPr>
          <w:rFonts w:ascii="Times New Roman" w:hAnsi="Times New Roman"/>
        </w:rPr>
        <w:t xml:space="preserve"> hlavných</w:t>
      </w:r>
      <w:r w:rsidRPr="00F30BBA">
        <w:rPr>
          <w:rFonts w:ascii="Times New Roman" w:hAnsi="Times New Roman"/>
        </w:rPr>
        <w:t xml:space="preserve"> aktivít Projektu </w:t>
      </w:r>
      <w:del w:id="472" w:author="Autor">
        <w:r w:rsidRPr="00F30BBA">
          <w:rPr>
            <w:rFonts w:ascii="Times New Roman" w:hAnsi="Times New Roman"/>
          </w:rPr>
          <w:delText>uvedené</w:delText>
        </w:r>
      </w:del>
      <w:ins w:id="473" w:author="Autor">
        <w:r w:rsidRPr="00F30BBA">
          <w:rPr>
            <w:rFonts w:ascii="Times New Roman" w:hAnsi="Times New Roman"/>
          </w:rPr>
          <w:t>uvedené</w:t>
        </w:r>
        <w:r w:rsidR="00B8479B">
          <w:rPr>
            <w:rFonts w:ascii="Times New Roman" w:hAnsi="Times New Roman"/>
          </w:rPr>
          <w:t xml:space="preserve">mu </w:t>
        </w:r>
      </w:ins>
      <w:r w:rsidRPr="00F30BBA">
        <w:rPr>
          <w:rFonts w:ascii="Times New Roman" w:hAnsi="Times New Roman"/>
        </w:rPr>
        <w:t xml:space="preserve"> v čl. 6 ods. 6.9 písm. a) a </w:t>
      </w:r>
      <w:r w:rsidR="00F30BBA" w:rsidRPr="00F30BBA">
        <w:rPr>
          <w:rFonts w:ascii="Times New Roman" w:hAnsi="Times New Roman"/>
        </w:rPr>
        <w:t>b</w:t>
      </w:r>
      <w:r w:rsidRPr="00F30BBA">
        <w:rPr>
          <w:rFonts w:ascii="Times New Roman" w:hAnsi="Times New Roman"/>
        </w:rPr>
        <w:t xml:space="preserve">) zmluvy, </w:t>
      </w:r>
    </w:p>
    <w:p w14:paraId="313D7619" w14:textId="391035DE" w:rsidR="009F466D" w:rsidRPr="00F30BBA" w:rsidRDefault="009F466D" w:rsidP="00F30BBA">
      <w:pPr>
        <w:numPr>
          <w:ilvl w:val="2"/>
          <w:numId w:val="5"/>
        </w:numPr>
        <w:spacing w:before="120" w:after="0" w:line="264" w:lineRule="auto"/>
        <w:jc w:val="both"/>
        <w:rPr>
          <w:rFonts w:ascii="Times New Roman" w:hAnsi="Times New Roman"/>
          <w:bCs/>
        </w:rPr>
      </w:pPr>
      <w:r w:rsidRPr="00E47CE9">
        <w:rPr>
          <w:rFonts w:ascii="Times New Roman" w:hAnsi="Times New Roman"/>
          <w:bCs/>
        </w:rPr>
        <w:t xml:space="preserve">porušenie záväzkov týkajúcich sa vecnej stránky Realizácie aktivít Projektu, ktoré majú podstatný </w:t>
      </w:r>
      <w:ins w:id="474" w:author="Autor">
        <w:r w:rsidR="00B8479B">
          <w:rPr>
            <w:rFonts w:ascii="Times New Roman" w:hAnsi="Times New Roman"/>
            <w:bCs/>
          </w:rPr>
          <w:t>negatívny</w:t>
        </w:r>
        <w:r w:rsidRPr="00E47CE9">
          <w:rPr>
            <w:rFonts w:ascii="Times New Roman" w:hAnsi="Times New Roman"/>
            <w:bCs/>
          </w:rPr>
          <w:t xml:space="preserve"> </w:t>
        </w:r>
      </w:ins>
      <w:r w:rsidRPr="00E47CE9">
        <w:rPr>
          <w:rFonts w:ascii="Times New Roman" w:hAnsi="Times New Roman"/>
          <w:bCs/>
        </w:rPr>
        <w:t xml:space="preserve">vplyv na Projekt </w:t>
      </w:r>
      <w:del w:id="475" w:author="Autor">
        <w:r w:rsidRPr="00E47CE9">
          <w:rPr>
            <w:rFonts w:ascii="Times New Roman" w:hAnsi="Times New Roman"/>
            <w:bCs/>
          </w:rPr>
          <w:delText>a</w:delText>
        </w:r>
      </w:del>
      <w:ins w:id="476" w:author="Autor">
        <w:r w:rsidR="00B8479B">
          <w:rPr>
            <w:rFonts w:ascii="Times New Roman" w:hAnsi="Times New Roman"/>
            <w:bCs/>
          </w:rPr>
          <w:t>, spôsob</w:t>
        </w:r>
      </w:ins>
      <w:r w:rsidRPr="00E47CE9">
        <w:rPr>
          <w:rFonts w:ascii="Times New Roman" w:hAnsi="Times New Roman"/>
          <w:bCs/>
        </w:rPr>
        <w:t xml:space="preserve"> jeho </w:t>
      </w:r>
      <w:ins w:id="477" w:author="Autor">
        <w:r w:rsidR="00B8479B">
          <w:rPr>
            <w:rFonts w:ascii="Times New Roman" w:hAnsi="Times New Roman"/>
            <w:bCs/>
          </w:rPr>
          <w:t>realizácie</w:t>
        </w:r>
        <w:r w:rsidRPr="00E47CE9">
          <w:rPr>
            <w:rFonts w:ascii="Times New Roman" w:hAnsi="Times New Roman"/>
            <w:bCs/>
          </w:rPr>
          <w:t xml:space="preserve"> </w:t>
        </w:r>
        <w:r w:rsidR="00B8479B">
          <w:rPr>
            <w:rFonts w:ascii="Times New Roman" w:hAnsi="Times New Roman"/>
            <w:bCs/>
          </w:rPr>
          <w:t>a/</w:t>
        </w:r>
        <w:r w:rsidRPr="00E47CE9">
          <w:rPr>
            <w:rFonts w:ascii="Times New Roman" w:hAnsi="Times New Roman"/>
            <w:bCs/>
          </w:rPr>
          <w:t xml:space="preserve">alebo </w:t>
        </w:r>
      </w:ins>
      <w:r w:rsidRPr="00E47CE9">
        <w:rPr>
          <w:rFonts w:ascii="Times New Roman" w:hAnsi="Times New Roman"/>
          <w:bCs/>
        </w:rPr>
        <w:t>cieľ</w:t>
      </w:r>
      <w:ins w:id="478" w:author="Autor">
        <w:r w:rsidR="00B8479B" w:rsidRPr="00E47CE9">
          <w:rPr>
            <w:rFonts w:ascii="Times New Roman" w:hAnsi="Times New Roman"/>
            <w:bCs/>
          </w:rPr>
          <w:t xml:space="preserve"> </w:t>
        </w:r>
        <w:r w:rsidR="00B8479B">
          <w:rPr>
            <w:rFonts w:ascii="Times New Roman" w:hAnsi="Times New Roman"/>
            <w:bCs/>
          </w:rPr>
          <w:t>Projektu</w:t>
        </w:r>
      </w:ins>
      <w:r w:rsidRPr="00E47CE9">
        <w:rPr>
          <w:rFonts w:ascii="Times New Roman" w:hAnsi="Times New Roman"/>
          <w:bCs/>
        </w:rPr>
        <w:t xml:space="preserve"> alebo na dosiahnutie účelu Zmluvy o poskytnutí NFP, najmä zastavenie alebo prerušenie Realizácie aktivít Projektu z dôvodov na strane Prijímateľa</w:t>
      </w:r>
      <w:r w:rsidR="009075AC" w:rsidRPr="00E47CE9">
        <w:rPr>
          <w:rFonts w:ascii="Times New Roman" w:hAnsi="Times New Roman"/>
          <w:bCs/>
        </w:rPr>
        <w:t xml:space="preserve"> </w:t>
      </w:r>
      <w:r w:rsidR="009075AC" w:rsidRPr="0062042F">
        <w:rPr>
          <w:rFonts w:ascii="Times New Roman" w:hAnsi="Times New Roman"/>
          <w:highlight w:val="lightGray"/>
          <w:rPrChange w:id="479" w:author="Autor">
            <w:rPr>
              <w:rFonts w:ascii="Times New Roman" w:hAnsi="Times New Roman"/>
            </w:rPr>
          </w:rPrChange>
        </w:rPr>
        <w:t>alebo Partnera</w:t>
      </w:r>
      <w:r w:rsidRPr="00E47CE9">
        <w:rPr>
          <w:rFonts w:ascii="Times New Roman" w:hAnsi="Times New Roman"/>
          <w:bCs/>
        </w:rPr>
        <w:t>, ak ho nie je možné podradiť pod dôvody uvedené v článku 8 VZP, porušenie povinností pri použití</w:t>
      </w:r>
      <w:r w:rsidRPr="00F30BBA">
        <w:rPr>
          <w:rFonts w:ascii="Times New Roman" w:hAnsi="Times New Roman"/>
          <w:bCs/>
        </w:rPr>
        <w:t xml:space="preserve"> NFP v zmysle článku 2 ods. </w:t>
      </w:r>
      <w:del w:id="480" w:author="Autor">
        <w:r w:rsidRPr="00F30BBA">
          <w:rPr>
            <w:rFonts w:ascii="Times New Roman" w:hAnsi="Times New Roman"/>
            <w:bCs/>
          </w:rPr>
          <w:delText xml:space="preserve">2.6 zmluvy, </w:delText>
        </w:r>
      </w:del>
      <w:ins w:id="481" w:author="Autor">
        <w:r w:rsidRPr="00F30BBA">
          <w:rPr>
            <w:rFonts w:ascii="Times New Roman" w:hAnsi="Times New Roman"/>
            <w:bCs/>
          </w:rPr>
          <w:t xml:space="preserve">2.6 zmluvy, </w:t>
        </w:r>
        <w:r w:rsidR="001A3320">
          <w:rPr>
            <w:rFonts w:ascii="Times New Roman" w:hAnsi="Times New Roman"/>
            <w:bCs/>
          </w:rPr>
          <w:t>nedodržanie skutočností, podmienok alebo záväzkov týkajúcich sa Projektu, ktoré boli uvedené v Schválenej žiadosti o NFP,</w:t>
        </w:r>
      </w:ins>
    </w:p>
    <w:p w14:paraId="1DE86D08" w14:textId="21746400" w:rsidR="009F466D" w:rsidRPr="00F30BBA" w:rsidRDefault="009F466D" w:rsidP="00F30BBA">
      <w:pPr>
        <w:numPr>
          <w:ilvl w:val="2"/>
          <w:numId w:val="5"/>
        </w:numPr>
        <w:spacing w:before="120" w:after="0" w:line="264" w:lineRule="auto"/>
        <w:jc w:val="both"/>
        <w:rPr>
          <w:rFonts w:ascii="Times New Roman" w:hAnsi="Times New Roman"/>
          <w:bCs/>
        </w:rPr>
      </w:pPr>
      <w:r w:rsidRPr="00F30BBA">
        <w:rPr>
          <w:rFonts w:ascii="Times New Roman" w:hAnsi="Times New Roman"/>
          <w:bCs/>
        </w:rPr>
        <w:t>porušenie záväzkov týkajúcich sa obstarania tovarov, služieb a prác v rámci Projektu spôsobom a za podmienok uvedených vo Výzve, v Zmluve o poskytnutí NFP, v zákone o VO alebo v Právnych dokumentoch</w:t>
      </w:r>
      <w:r w:rsidR="003227ED">
        <w:rPr>
          <w:rFonts w:ascii="Times New Roman" w:hAnsi="Times New Roman"/>
          <w:bCs/>
        </w:rPr>
        <w:t>,</w:t>
      </w:r>
      <w:r w:rsidRPr="00F30BBA">
        <w:rPr>
          <w:rFonts w:ascii="Times New Roman" w:hAnsi="Times New Roman"/>
          <w:bCs/>
        </w:rPr>
        <w:t xml:space="preserve"> ktoré boli vydané pre vykonanie Verejného obstarávania </w:t>
      </w:r>
      <w:r w:rsidR="009238AE" w:rsidRPr="00F30BBA">
        <w:rPr>
          <w:rFonts w:ascii="Times New Roman" w:hAnsi="Times New Roman"/>
          <w:bCs/>
        </w:rPr>
        <w:t xml:space="preserve">alebo iného postupu obstarávania </w:t>
      </w:r>
      <w:r w:rsidRPr="00F30BBA">
        <w:rPr>
          <w:rFonts w:ascii="Times New Roman" w:hAnsi="Times New Roman"/>
          <w:bCs/>
        </w:rPr>
        <w:t xml:space="preserve">zo strany </w:t>
      </w:r>
      <w:r w:rsidR="004D575F" w:rsidRPr="00F30BBA">
        <w:rPr>
          <w:rFonts w:ascii="Times New Roman" w:hAnsi="Times New Roman"/>
          <w:bCs/>
        </w:rPr>
        <w:t>Orgánov zapojených do riadenia, auditu a kontroly EŠIF vrátane finančného riadenia</w:t>
      </w:r>
      <w:r w:rsidRPr="00F30BBA">
        <w:rPr>
          <w:rFonts w:ascii="Times New Roman" w:hAnsi="Times New Roman"/>
        </w:rPr>
        <w:t xml:space="preserve">, ak boli Zverejnené, ak nedôjde k aplikácii postupu podľa §41 </w:t>
      </w:r>
      <w:r w:rsidR="000F0013" w:rsidRPr="00295BF8">
        <w:rPr>
          <w:rFonts w:cs="Calibri"/>
        </w:rPr>
        <w:t xml:space="preserve">alebo §41a </w:t>
      </w:r>
      <w:r w:rsidRPr="00F30BBA">
        <w:rPr>
          <w:rFonts w:ascii="Times New Roman" w:hAnsi="Times New Roman"/>
        </w:rPr>
        <w:t xml:space="preserve">zákona o príspevku z EŠIF; porušenie záväzkov sa vzťahuje najmä na </w:t>
      </w:r>
      <w:r w:rsidR="006C5D80" w:rsidRPr="00F30BBA">
        <w:rPr>
          <w:rFonts w:ascii="Times New Roman" w:hAnsi="Times New Roman"/>
          <w:bCs/>
        </w:rPr>
        <w:t>porušeni</w:t>
      </w:r>
      <w:r w:rsidR="002E7D2F" w:rsidRPr="00F30BBA">
        <w:rPr>
          <w:rFonts w:ascii="Times New Roman" w:hAnsi="Times New Roman"/>
          <w:bCs/>
        </w:rPr>
        <w:t>e</w:t>
      </w:r>
      <w:r w:rsidR="006C5D80" w:rsidRPr="00F30BBA">
        <w:rPr>
          <w:rFonts w:ascii="Times New Roman" w:hAnsi="Times New Roman"/>
          <w:bCs/>
        </w:rPr>
        <w:t xml:space="preserve"> zákazu </w:t>
      </w:r>
      <w:r w:rsidRPr="00F30BBA">
        <w:rPr>
          <w:rFonts w:ascii="Times New Roman" w:hAnsi="Times New Roman"/>
          <w:bCs/>
        </w:rPr>
        <w:t xml:space="preserve">konfliktu záujmov pri vykonanom Verejnom obstarávaní </w:t>
      </w:r>
      <w:r w:rsidR="009238AE" w:rsidRPr="00F30BBA">
        <w:rPr>
          <w:rFonts w:ascii="Times New Roman" w:hAnsi="Times New Roman"/>
          <w:bCs/>
        </w:rPr>
        <w:t xml:space="preserve">alebo inom postupe obstarávania </w:t>
      </w:r>
      <w:r w:rsidRPr="00F30BBA">
        <w:rPr>
          <w:rFonts w:ascii="Times New Roman" w:hAnsi="Times New Roman"/>
          <w:bCs/>
        </w:rPr>
        <w:t xml:space="preserve">v zmysle §46 zákona o príspevku z EŠIF medzi Prijímateľom a Poskytovateľom, na existenciu kolúzie alebo akejkoľvek formy dohody obmedzujúcej súťaž medzi </w:t>
      </w:r>
      <w:del w:id="482" w:author="Autor">
        <w:r w:rsidRPr="00F30BBA">
          <w:rPr>
            <w:rFonts w:ascii="Times New Roman" w:hAnsi="Times New Roman"/>
            <w:bCs/>
          </w:rPr>
          <w:lastRenderedPageBreak/>
          <w:delText>víťazným</w:delText>
        </w:r>
      </w:del>
      <w:ins w:id="483" w:author="Autor">
        <w:r w:rsidR="001A3320">
          <w:rPr>
            <w:rFonts w:ascii="Times New Roman" w:hAnsi="Times New Roman"/>
            <w:bCs/>
          </w:rPr>
          <w:t>úspešným</w:t>
        </w:r>
      </w:ins>
      <w:r w:rsidRPr="00F30BBA">
        <w:rPr>
          <w:rFonts w:ascii="Times New Roman" w:hAnsi="Times New Roman"/>
          <w:bCs/>
        </w:rPr>
        <w:t xml:space="preserve"> uchádzačom a ostatnými uchádzačmi alebo </w:t>
      </w:r>
      <w:del w:id="484" w:author="Autor">
        <w:r w:rsidRPr="00F30BBA">
          <w:rPr>
            <w:rFonts w:ascii="Times New Roman" w:hAnsi="Times New Roman"/>
            <w:bCs/>
          </w:rPr>
          <w:delText>víťazným</w:delText>
        </w:r>
      </w:del>
      <w:ins w:id="485" w:author="Autor">
        <w:r w:rsidR="001A3320">
          <w:rPr>
            <w:rFonts w:ascii="Times New Roman" w:hAnsi="Times New Roman"/>
            <w:bCs/>
          </w:rPr>
          <w:t>úspešným</w:t>
        </w:r>
      </w:ins>
      <w:r w:rsidRPr="00F30BBA">
        <w:rPr>
          <w:rFonts w:ascii="Times New Roman" w:hAnsi="Times New Roman"/>
          <w:bCs/>
        </w:rPr>
        <w:t xml:space="preserve"> uchádzačom a Prijímateľom pri vykonanom Verejnom obstarávaní</w:t>
      </w:r>
      <w:r w:rsidR="009238AE" w:rsidRPr="00F30BBA">
        <w:rPr>
          <w:rFonts w:ascii="Times New Roman" w:hAnsi="Times New Roman"/>
          <w:bCs/>
        </w:rPr>
        <w:t xml:space="preserve"> alebo inom postupe obstarávania</w:t>
      </w:r>
      <w:r w:rsidRPr="00F30BBA">
        <w:rPr>
          <w:rFonts w:ascii="Times New Roman" w:hAnsi="Times New Roman"/>
          <w:bCs/>
        </w:rPr>
        <w:t xml:space="preserve">, ktorú identifikoval Poskytovateľ </w:t>
      </w:r>
      <w:ins w:id="486" w:author="Autor">
        <w:r w:rsidR="001A3320">
          <w:rPr>
            <w:rFonts w:ascii="Times New Roman" w:hAnsi="Times New Roman"/>
            <w:bCs/>
          </w:rPr>
          <w:t xml:space="preserve">alebo iný kontrolný alebo auditný orgán uvedený v článku 12 VZP </w:t>
        </w:r>
      </w:ins>
      <w:r w:rsidRPr="00F30BBA">
        <w:rPr>
          <w:rFonts w:ascii="Times New Roman" w:hAnsi="Times New Roman"/>
          <w:bCs/>
        </w:rPr>
        <w:t>v rámci vykonávanej kontroly</w:t>
      </w:r>
      <w:ins w:id="487" w:author="Autor">
        <w:r w:rsidR="001A3320">
          <w:rPr>
            <w:rFonts w:ascii="Times New Roman" w:hAnsi="Times New Roman"/>
            <w:bCs/>
          </w:rPr>
          <w:t xml:space="preserve"> alebo auditu</w:t>
        </w:r>
      </w:ins>
      <w:r w:rsidRPr="00F30BBA">
        <w:rPr>
          <w:rFonts w:ascii="Times New Roman" w:hAnsi="Times New Roman"/>
          <w:bCs/>
        </w:rPr>
        <w:t xml:space="preserve">, bez ohľadu na to, či Protimonopolný úrad rozhodol o porušení zákona č. 136/2001 Z. z. o ochrane hospodárskej súťaže v znení neskorších predpisov; k aplikácii tohto </w:t>
      </w:r>
      <w:r w:rsidR="00905446" w:rsidRPr="00F30BBA">
        <w:rPr>
          <w:rFonts w:ascii="Times New Roman" w:hAnsi="Times New Roman"/>
          <w:bCs/>
        </w:rPr>
        <w:t>bodu ix</w:t>
      </w:r>
      <w:r w:rsidRPr="00F30BBA">
        <w:rPr>
          <w:rFonts w:ascii="Times New Roman" w:hAnsi="Times New Roman"/>
          <w:bCs/>
        </w:rPr>
        <w:t xml:space="preserve">) môže dôjsť kedykoľvek počas trvania Zmluvy o poskytnutí NFP v nadväznosti na </w:t>
      </w:r>
      <w:ins w:id="488" w:author="Autor">
        <w:r w:rsidR="001A3320">
          <w:rPr>
            <w:rFonts w:ascii="Times New Roman" w:hAnsi="Times New Roman"/>
            <w:bCs/>
          </w:rPr>
          <w:t xml:space="preserve">právoplatné rozhodnutie príslušného štátneho orgánu alebo v nadväznosti na </w:t>
        </w:r>
      </w:ins>
      <w:r w:rsidRPr="00F30BBA">
        <w:rPr>
          <w:rFonts w:ascii="Times New Roman" w:hAnsi="Times New Roman"/>
          <w:bCs/>
        </w:rPr>
        <w:t xml:space="preserve">vykonanú kontrolu </w:t>
      </w:r>
      <w:r w:rsidR="00CC2CD9" w:rsidRPr="00F30BBA">
        <w:rPr>
          <w:rFonts w:ascii="Times New Roman" w:hAnsi="Times New Roman"/>
          <w:bCs/>
        </w:rPr>
        <w:t xml:space="preserve">Prijímateľa </w:t>
      </w:r>
      <w:r w:rsidRPr="00F30BBA">
        <w:rPr>
          <w:rFonts w:ascii="Times New Roman" w:hAnsi="Times New Roman"/>
          <w:bCs/>
        </w:rPr>
        <w:t xml:space="preserve">bez ohľadu na výsledok predchádzajúcich kontrol alebo iných postupov aplikovaných vo vzťahu k Projektu zo strany Poskytovateľa alebo iného oprávneného orgánu, </w:t>
      </w:r>
    </w:p>
    <w:p w14:paraId="315E5440" w14:textId="092D1BDC" w:rsidR="00A42334" w:rsidRPr="00251737" w:rsidRDefault="00A42334" w:rsidP="00A42334">
      <w:pPr>
        <w:numPr>
          <w:ilvl w:val="2"/>
          <w:numId w:val="5"/>
        </w:numPr>
        <w:spacing w:before="120" w:after="0" w:line="264" w:lineRule="auto"/>
        <w:jc w:val="both"/>
        <w:rPr>
          <w:rFonts w:ascii="Times New Roman" w:hAnsi="Times New Roman"/>
          <w:bCs/>
        </w:rPr>
      </w:pPr>
      <w:r>
        <w:rPr>
          <w:rFonts w:ascii="Times New Roman" w:hAnsi="Times New Roman"/>
        </w:rPr>
        <w:t>a</w:t>
      </w:r>
      <w:r w:rsidRPr="00251737">
        <w:rPr>
          <w:rFonts w:ascii="Times New Roman" w:hAnsi="Times New Roman"/>
        </w:rPr>
        <w:t xml:space="preserve">k </w:t>
      </w:r>
      <w:r>
        <w:rPr>
          <w:rFonts w:ascii="Times New Roman" w:hAnsi="Times New Roman"/>
        </w:rPr>
        <w:t>P</w:t>
      </w:r>
      <w:r w:rsidRPr="00251737">
        <w:rPr>
          <w:rFonts w:ascii="Times New Roman" w:hAnsi="Times New Roman"/>
        </w:rPr>
        <w:t xml:space="preserve">rijímateľ </w:t>
      </w:r>
      <w:r w:rsidR="00E87FC9">
        <w:rPr>
          <w:rFonts w:ascii="Times New Roman" w:hAnsi="Times New Roman"/>
        </w:rPr>
        <w:t xml:space="preserve">nesplní povinnosť uvedenú v článku 3 ods. </w:t>
      </w:r>
      <w:del w:id="489" w:author="Autor">
        <w:r w:rsidR="00E87FC9">
          <w:rPr>
            <w:rFonts w:ascii="Times New Roman" w:hAnsi="Times New Roman"/>
          </w:rPr>
          <w:delText>14</w:delText>
        </w:r>
      </w:del>
      <w:ins w:id="490" w:author="Autor">
        <w:r w:rsidR="00E87FC9">
          <w:rPr>
            <w:rFonts w:ascii="Times New Roman" w:hAnsi="Times New Roman"/>
          </w:rPr>
          <w:t>1</w:t>
        </w:r>
        <w:r w:rsidR="006A2D73">
          <w:rPr>
            <w:rFonts w:ascii="Times New Roman" w:hAnsi="Times New Roman"/>
          </w:rPr>
          <w:t>5</w:t>
        </w:r>
      </w:ins>
      <w:r w:rsidR="00E87FC9">
        <w:rPr>
          <w:rFonts w:ascii="Times New Roman" w:hAnsi="Times New Roman"/>
        </w:rPr>
        <w:t xml:space="preserve"> týchto</w:t>
      </w:r>
      <w:r w:rsidR="00E87FC9" w:rsidRPr="00251737">
        <w:rPr>
          <w:rFonts w:ascii="Times New Roman" w:hAnsi="Times New Roman"/>
        </w:rPr>
        <w:t xml:space="preserve"> </w:t>
      </w:r>
      <w:r w:rsidR="00E87FC9">
        <w:rPr>
          <w:rFonts w:ascii="Times New Roman" w:hAnsi="Times New Roman"/>
        </w:rPr>
        <w:t xml:space="preserve"> VZP</w:t>
      </w:r>
      <w:r>
        <w:rPr>
          <w:rFonts w:ascii="Times New Roman" w:hAnsi="Times New Roman"/>
        </w:rPr>
        <w:t>,</w:t>
      </w:r>
    </w:p>
    <w:p w14:paraId="229281D1" w14:textId="77777777" w:rsidR="009F466D" w:rsidRPr="00C67957" w:rsidRDefault="009F466D" w:rsidP="00F30BBA">
      <w:pPr>
        <w:numPr>
          <w:ilvl w:val="2"/>
          <w:numId w:val="5"/>
        </w:numPr>
        <w:spacing w:before="120" w:after="0" w:line="264" w:lineRule="auto"/>
        <w:jc w:val="both"/>
        <w:rPr>
          <w:del w:id="491" w:author="Autor"/>
          <w:rFonts w:ascii="Times New Roman" w:hAnsi="Times New Roman"/>
          <w:bCs/>
        </w:rPr>
      </w:pPr>
      <w:del w:id="492" w:author="Autor">
        <w:r w:rsidRPr="00F30BBA">
          <w:rPr>
            <w:rFonts w:ascii="Times New Roman" w:hAnsi="Times New Roman"/>
            <w:bCs/>
          </w:rPr>
          <w:delText xml:space="preserve">ak Prijímateľ svojím zavinením nezačne </w:delText>
        </w:r>
        <w:r w:rsidR="00764BD1" w:rsidRPr="00F30BBA">
          <w:rPr>
            <w:rFonts w:ascii="Times New Roman" w:hAnsi="Times New Roman"/>
            <w:bCs/>
          </w:rPr>
          <w:delText>VO</w:delText>
        </w:r>
        <w:r w:rsidR="005B0DFF" w:rsidRPr="00F30BBA">
          <w:rPr>
            <w:rFonts w:ascii="Times New Roman" w:hAnsi="Times New Roman"/>
            <w:bCs/>
          </w:rPr>
          <w:delText xml:space="preserve"> </w:delText>
        </w:r>
        <w:r w:rsidR="00764BD1" w:rsidRPr="00F30BBA">
          <w:rPr>
            <w:rFonts w:ascii="Times New Roman" w:hAnsi="Times New Roman"/>
            <w:bCs/>
          </w:rPr>
          <w:delText xml:space="preserve">alebo iný spôsob obstarávania podľa článku 3 </w:delText>
        </w:r>
        <w:r w:rsidR="007F17A9" w:rsidRPr="00F30BBA">
          <w:rPr>
            <w:rFonts w:ascii="Times New Roman" w:hAnsi="Times New Roman"/>
            <w:bCs/>
          </w:rPr>
          <w:delText xml:space="preserve">ods. 14 </w:delText>
        </w:r>
        <w:r w:rsidR="00764BD1" w:rsidRPr="00F30BBA">
          <w:rPr>
            <w:rFonts w:ascii="Times New Roman" w:hAnsi="Times New Roman"/>
            <w:bCs/>
          </w:rPr>
          <w:delText xml:space="preserve">VZP </w:delText>
        </w:r>
        <w:r w:rsidRPr="00F30BBA">
          <w:rPr>
            <w:rFonts w:ascii="Times New Roman" w:hAnsi="Times New Roman"/>
            <w:bCs/>
          </w:rPr>
          <w:delText>na výber Dodávateľ</w:delText>
        </w:r>
        <w:r w:rsidR="00764BD1" w:rsidRPr="00F30BBA">
          <w:rPr>
            <w:rFonts w:ascii="Times New Roman" w:hAnsi="Times New Roman"/>
            <w:bCs/>
          </w:rPr>
          <w:delText>a</w:delText>
        </w:r>
        <w:r w:rsidRPr="00F30BBA">
          <w:rPr>
            <w:rFonts w:ascii="Times New Roman" w:hAnsi="Times New Roman"/>
            <w:bCs/>
          </w:rPr>
          <w:delText xml:space="preserve"> </w:delText>
        </w:r>
        <w:r w:rsidR="000F0B1D" w:rsidRPr="00F30BBA">
          <w:rPr>
            <w:rFonts w:ascii="Times New Roman" w:hAnsi="Times New Roman"/>
            <w:bCs/>
          </w:rPr>
          <w:delText xml:space="preserve">Projektu </w:delText>
        </w:r>
        <w:r w:rsidRPr="00F30BBA">
          <w:rPr>
            <w:rFonts w:ascii="Times New Roman" w:hAnsi="Times New Roman"/>
            <w:bCs/>
          </w:rPr>
          <w:delText xml:space="preserve">najneskôr do 45 dní od nadobudnutia účinnosti Zmluvy o poskytnutí NFP alebo do 45 dní od zrušenia predchádzajúceho Verejného obstarávania alebo </w:delText>
        </w:r>
        <w:r w:rsidR="00764BD1" w:rsidRPr="00F30BBA">
          <w:rPr>
            <w:rFonts w:ascii="Times New Roman" w:hAnsi="Times New Roman"/>
            <w:bCs/>
          </w:rPr>
          <w:delText xml:space="preserve">do </w:delText>
        </w:r>
        <w:r w:rsidR="00C67957" w:rsidRPr="00C67957">
          <w:rPr>
            <w:rFonts w:ascii="Times New Roman" w:hAnsi="Times New Roman"/>
            <w:bCs/>
          </w:rPr>
          <w:delText xml:space="preserve">45 dní od mimoriadneho ukončenia zmluvy s  Dodávateľom z predchádzajúceho VO na rovnaký predmet zákazky uskutočneného v rámci Projektu alebo do </w:delText>
        </w:r>
        <w:r w:rsidR="00C67957" w:rsidRPr="00C67957">
          <w:rPr>
            <w:rFonts w:ascii="Times New Roman" w:hAnsi="Times New Roman"/>
            <w:lang w:eastAsia="cs-CZ"/>
          </w:rPr>
          <w:delText>45 dní od doručenia čiastkovej správy z kontroly/správy z kontroly od Poskytovateľa vzťahujúcej sa k bezprostredne predchádzajúcemu VO, ktorá obsahuje oznámenie Poskytovateľa v zmysle ods. 12 písm. e) tohto článku VZP</w:delText>
        </w:r>
        <w:r w:rsidR="00637523">
          <w:rPr>
            <w:rFonts w:ascii="Times New Roman" w:hAnsi="Times New Roman"/>
            <w:bCs/>
          </w:rPr>
          <w:delText>,</w:delText>
        </w:r>
      </w:del>
    </w:p>
    <w:p w14:paraId="6AEB8E9A" w14:textId="77777777" w:rsidR="005B0DFF" w:rsidRPr="00F30BBA" w:rsidRDefault="005B0DFF" w:rsidP="00F30BBA">
      <w:pPr>
        <w:numPr>
          <w:ilvl w:val="2"/>
          <w:numId w:val="5"/>
        </w:numPr>
        <w:spacing w:before="120" w:after="0" w:line="264" w:lineRule="auto"/>
        <w:jc w:val="both"/>
        <w:rPr>
          <w:rFonts w:ascii="Times New Roman" w:hAnsi="Times New Roman"/>
          <w:bCs/>
        </w:rPr>
      </w:pPr>
      <w:r w:rsidRPr="00F30BBA">
        <w:rPr>
          <w:rFonts w:ascii="Times New Roman" w:hAnsi="Times New Roman"/>
        </w:rPr>
        <w:t xml:space="preserve">ak Prijímateľ v lehote do 15 dní odo dňa doručenia oznámenia o schválení ex-ante kontroly nezverejní oznámenie o začatí </w:t>
      </w:r>
      <w:r w:rsidR="00D167A2" w:rsidRPr="00F30BBA">
        <w:rPr>
          <w:rFonts w:ascii="Times New Roman" w:hAnsi="Times New Roman"/>
        </w:rPr>
        <w:t>V</w:t>
      </w:r>
      <w:r w:rsidRPr="00F30BBA">
        <w:rPr>
          <w:rFonts w:ascii="Times New Roman" w:hAnsi="Times New Roman"/>
        </w:rPr>
        <w:t>erejného obstarávania vo Vestníku verejného obstarávania</w:t>
      </w:r>
      <w:r w:rsidR="001266AC" w:rsidRPr="00F30BBA">
        <w:rPr>
          <w:rFonts w:ascii="Times New Roman" w:hAnsi="Times New Roman"/>
        </w:rPr>
        <w:t>, ani nepožiada o predĺženie tejto lehoty s riadnym odôvodnením</w:t>
      </w:r>
      <w:r w:rsidR="00637523">
        <w:rPr>
          <w:rFonts w:ascii="Times New Roman" w:hAnsi="Times New Roman"/>
        </w:rPr>
        <w:t>,</w:t>
      </w:r>
      <w:r w:rsidR="00637523" w:rsidRPr="00F30BBA">
        <w:rPr>
          <w:rFonts w:ascii="Times New Roman" w:hAnsi="Times New Roman"/>
        </w:rPr>
        <w:t xml:space="preserve"> </w:t>
      </w:r>
    </w:p>
    <w:p w14:paraId="69CA9384" w14:textId="698AFFEC" w:rsidR="009F466D" w:rsidRPr="00F30BBA" w:rsidRDefault="009F466D" w:rsidP="00F30BBA">
      <w:pPr>
        <w:numPr>
          <w:ilvl w:val="2"/>
          <w:numId w:val="5"/>
        </w:numPr>
        <w:spacing w:before="120" w:after="0" w:line="264" w:lineRule="auto"/>
        <w:jc w:val="both"/>
        <w:rPr>
          <w:rFonts w:ascii="Times New Roman" w:hAnsi="Times New Roman"/>
          <w:bCs/>
        </w:rPr>
      </w:pPr>
      <w:r w:rsidRPr="00F30BBA">
        <w:rPr>
          <w:rFonts w:ascii="Times New Roman" w:hAnsi="Times New Roman"/>
          <w:bCs/>
        </w:rPr>
        <w:t xml:space="preserve">ak sa právoplatným rozhodnutím preukáže spáchanie trestného činu v súvislosti </w:t>
      </w:r>
      <w:ins w:id="493" w:author="Autor">
        <w:r w:rsidR="00E45829" w:rsidRPr="00307126">
          <w:rPr>
            <w:rFonts w:ascii="Times New Roman" w:hAnsi="Times New Roman"/>
            <w:bCs/>
          </w:rPr>
          <w:t>v súvislosti s Projektom, a to napríklad</w:t>
        </w:r>
        <w:r w:rsidR="00E45829" w:rsidRPr="00F30BBA">
          <w:rPr>
            <w:rFonts w:ascii="Times New Roman" w:hAnsi="Times New Roman"/>
            <w:bCs/>
          </w:rPr>
          <w:t xml:space="preserve"> </w:t>
        </w:r>
      </w:ins>
      <w:r w:rsidRPr="00F30BBA">
        <w:rPr>
          <w:rFonts w:ascii="Times New Roman" w:hAnsi="Times New Roman"/>
          <w:bCs/>
        </w:rPr>
        <w:t>s procesom hodnotenia</w:t>
      </w:r>
      <w:r w:rsidR="00A42EA7" w:rsidRPr="00F30BBA">
        <w:rPr>
          <w:rFonts w:ascii="Times New Roman" w:hAnsi="Times New Roman"/>
          <w:bCs/>
        </w:rPr>
        <w:t xml:space="preserve">, </w:t>
      </w:r>
      <w:r w:rsidRPr="00F30BBA">
        <w:rPr>
          <w:rFonts w:ascii="Times New Roman" w:hAnsi="Times New Roman"/>
          <w:bCs/>
        </w:rPr>
        <w:t xml:space="preserve">výberu </w:t>
      </w:r>
      <w:del w:id="494" w:author="Autor">
        <w:r w:rsidR="00A42EA7" w:rsidRPr="00F30BBA">
          <w:rPr>
            <w:rFonts w:ascii="Times New Roman" w:hAnsi="Times New Roman"/>
            <w:bCs/>
          </w:rPr>
          <w:delText>Projektu</w:delText>
        </w:r>
      </w:del>
      <w:ins w:id="495" w:author="Autor">
        <w:r w:rsidR="0012404D">
          <w:rPr>
            <w:rFonts w:ascii="Times New Roman" w:hAnsi="Times New Roman"/>
            <w:bCs/>
          </w:rPr>
          <w:t>žiadosti o NFP</w:t>
        </w:r>
      </w:ins>
      <w:r w:rsidR="00A42EA7" w:rsidRPr="00F30BBA">
        <w:rPr>
          <w:rFonts w:ascii="Times New Roman" w:hAnsi="Times New Roman"/>
          <w:bCs/>
        </w:rPr>
        <w:t>, s Realizáciou aktivít Projektu</w:t>
      </w:r>
      <w:r w:rsidRPr="00F30BBA">
        <w:rPr>
          <w:rFonts w:ascii="Times New Roman" w:hAnsi="Times New Roman"/>
          <w:bCs/>
        </w:rPr>
        <w:t>,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w:t>
      </w:r>
      <w:r w:rsidR="00637523">
        <w:rPr>
          <w:rFonts w:ascii="Times New Roman" w:hAnsi="Times New Roman"/>
          <w:bCs/>
        </w:rPr>
        <w:t>,</w:t>
      </w:r>
      <w:r w:rsidR="00637523" w:rsidRPr="00F30BBA">
        <w:rPr>
          <w:rFonts w:ascii="Times New Roman" w:hAnsi="Times New Roman"/>
          <w:bCs/>
        </w:rPr>
        <w:t xml:space="preserve"> </w:t>
      </w:r>
    </w:p>
    <w:p w14:paraId="1B8A2C9C" w14:textId="77777777" w:rsidR="00DE313C" w:rsidRPr="00E47CE9" w:rsidRDefault="00DE313C" w:rsidP="00F30BBA">
      <w:pPr>
        <w:numPr>
          <w:ilvl w:val="2"/>
          <w:numId w:val="5"/>
        </w:numPr>
        <w:spacing w:before="120" w:after="0" w:line="264" w:lineRule="auto"/>
        <w:jc w:val="both"/>
        <w:rPr>
          <w:rFonts w:ascii="Times New Roman" w:hAnsi="Times New Roman"/>
          <w:bCs/>
        </w:rPr>
      </w:pPr>
      <w:r w:rsidRPr="00E47CE9">
        <w:rPr>
          <w:rFonts w:ascii="Times New Roman" w:hAnsi="Times New Roman"/>
          <w:bCs/>
        </w:rPr>
        <w:t xml:space="preserve">porušenie </w:t>
      </w:r>
      <w:r w:rsidR="00343D6B" w:rsidRPr="00E47CE9">
        <w:rPr>
          <w:rFonts w:ascii="Times New Roman" w:hAnsi="Times New Roman"/>
          <w:bCs/>
        </w:rPr>
        <w:t xml:space="preserve">povinností Prijímateľom </w:t>
      </w:r>
      <w:r w:rsidR="009075AC" w:rsidRPr="0062042F">
        <w:rPr>
          <w:rFonts w:ascii="Times New Roman" w:hAnsi="Times New Roman"/>
          <w:highlight w:val="lightGray"/>
          <w:rPrChange w:id="496" w:author="Autor">
            <w:rPr>
              <w:rFonts w:ascii="Times New Roman" w:hAnsi="Times New Roman"/>
            </w:rPr>
          </w:rPrChange>
        </w:rPr>
        <w:t>alebo Partnerom</w:t>
      </w:r>
      <w:r w:rsidR="009075AC" w:rsidRPr="00E47CE9">
        <w:rPr>
          <w:rFonts w:ascii="Times New Roman" w:hAnsi="Times New Roman"/>
          <w:bCs/>
        </w:rPr>
        <w:t xml:space="preserve"> </w:t>
      </w:r>
      <w:r w:rsidR="00343D6B" w:rsidRPr="00E47CE9">
        <w:rPr>
          <w:rFonts w:ascii="Times New Roman" w:hAnsi="Times New Roman"/>
          <w:bCs/>
        </w:rPr>
        <w:t xml:space="preserve">podľa čl. 2 ods. </w:t>
      </w:r>
      <w:r w:rsidR="00D06185" w:rsidRPr="00E47CE9">
        <w:rPr>
          <w:rFonts w:ascii="Times New Roman" w:hAnsi="Times New Roman"/>
          <w:bCs/>
        </w:rPr>
        <w:t>2.7</w:t>
      </w:r>
      <w:r w:rsidR="00343D6B" w:rsidRPr="00E47CE9">
        <w:rPr>
          <w:rFonts w:ascii="Times New Roman" w:hAnsi="Times New Roman"/>
          <w:bCs/>
        </w:rPr>
        <w:t xml:space="preserve"> </w:t>
      </w:r>
      <w:r w:rsidR="00905446" w:rsidRPr="00E47CE9">
        <w:rPr>
          <w:rFonts w:ascii="Times New Roman" w:hAnsi="Times New Roman"/>
          <w:bCs/>
        </w:rPr>
        <w:t>zmluvy</w:t>
      </w:r>
      <w:r w:rsidR="00343D6B" w:rsidRPr="00E47CE9">
        <w:rPr>
          <w:rFonts w:ascii="Times New Roman" w:hAnsi="Times New Roman"/>
          <w:bCs/>
        </w:rPr>
        <w:t xml:space="preserve">, ktoré je konštatované v rozhodnutí Komisie vydanom v nadväznosti na čl. 108 Zmluvy o fungovaní EÚ bez ohľadu na to, či došlo k pozastaveniu poskytovania NFP zo strany Poskytovateľa podľa čl. 8 ods. 6 písm. h) VZP, </w:t>
      </w:r>
    </w:p>
    <w:p w14:paraId="1EDE279A" w14:textId="77777777" w:rsidR="009F466D" w:rsidRPr="00F30BBA" w:rsidRDefault="00576235" w:rsidP="00F30BBA">
      <w:pPr>
        <w:numPr>
          <w:ilvl w:val="2"/>
          <w:numId w:val="5"/>
        </w:numPr>
        <w:spacing w:before="120" w:after="0" w:line="264" w:lineRule="auto"/>
        <w:jc w:val="both"/>
        <w:rPr>
          <w:rFonts w:ascii="Times New Roman" w:hAnsi="Times New Roman"/>
          <w:bCs/>
        </w:rPr>
      </w:pPr>
      <w:r w:rsidRPr="00E47CE9">
        <w:rPr>
          <w:rFonts w:ascii="Times New Roman" w:hAnsi="Times New Roman"/>
          <w:bCs/>
        </w:rPr>
        <w:t xml:space="preserve"> </w:t>
      </w:r>
      <w:r w:rsidR="009F466D" w:rsidRPr="00E47CE9">
        <w:rPr>
          <w:rFonts w:ascii="Times New Roman" w:hAnsi="Times New Roman"/>
          <w:bCs/>
        </w:rPr>
        <w:t>také konanie alebo opomenutie konania Prijímateľa</w:t>
      </w:r>
      <w:r w:rsidR="009075AC" w:rsidRPr="00E47CE9">
        <w:rPr>
          <w:rFonts w:ascii="Times New Roman" w:hAnsi="Times New Roman"/>
          <w:bCs/>
        </w:rPr>
        <w:t xml:space="preserve"> </w:t>
      </w:r>
      <w:r w:rsidR="009075AC" w:rsidRPr="0062042F">
        <w:rPr>
          <w:rFonts w:ascii="Times New Roman" w:hAnsi="Times New Roman"/>
          <w:highlight w:val="lightGray"/>
          <w:rPrChange w:id="497" w:author="Autor">
            <w:rPr>
              <w:rFonts w:ascii="Times New Roman" w:hAnsi="Times New Roman"/>
            </w:rPr>
          </w:rPrChange>
        </w:rPr>
        <w:t>alebo Partnera</w:t>
      </w:r>
      <w:r w:rsidR="009F466D" w:rsidRPr="00E47CE9">
        <w:rPr>
          <w:rFonts w:ascii="Times New Roman" w:hAnsi="Times New Roman"/>
          <w:bCs/>
        </w:rPr>
        <w:t xml:space="preserve"> v súvislosti so Zmluvou o poskytnutí NFP alebo Realizáciou aktivít Projektu, ktoré je považované za Nezrovnalosť v zmysle všeobecného nariadenia a Poskytovateľ stanoví, že takáto</w:t>
      </w:r>
      <w:r w:rsidR="009F466D" w:rsidRPr="00F30BBA">
        <w:rPr>
          <w:rFonts w:ascii="Times New Roman" w:hAnsi="Times New Roman"/>
          <w:bCs/>
        </w:rPr>
        <w:t xml:space="preserve"> Nezrovnalosť sa považuje za Podstatné porušenie Zmluvy </w:t>
      </w:r>
      <w:r w:rsidR="009F466D" w:rsidRPr="00F30BBA">
        <w:rPr>
          <w:rFonts w:ascii="Times New Roman" w:hAnsi="Times New Roman"/>
        </w:rPr>
        <w:t xml:space="preserve">o poskytnutí NFP, </w:t>
      </w:r>
    </w:p>
    <w:p w14:paraId="4BA20AFF" w14:textId="77777777" w:rsidR="009F466D" w:rsidRPr="00F30BBA" w:rsidRDefault="009F466D" w:rsidP="00F30BBA">
      <w:pPr>
        <w:numPr>
          <w:ilvl w:val="2"/>
          <w:numId w:val="5"/>
        </w:numPr>
        <w:spacing w:before="120" w:after="0" w:line="264" w:lineRule="auto"/>
        <w:jc w:val="both"/>
        <w:rPr>
          <w:rFonts w:ascii="Times New Roman" w:hAnsi="Times New Roman"/>
          <w:bCs/>
        </w:rPr>
      </w:pPr>
      <w:r w:rsidRPr="00F30BBA">
        <w:rPr>
          <w:rFonts w:ascii="Times New Roman" w:hAnsi="Times New Roman"/>
          <w:bCs/>
        </w:rPr>
        <w:t>vyhlásenie konkurzu na majetok Prijímateľa alebo zastavenie konkurzného konania/konkurzu pre nedostatok majetku, vstup Prijímateľa do likvidácie</w:t>
      </w:r>
      <w:r w:rsidR="00637523">
        <w:rPr>
          <w:rFonts w:ascii="Times New Roman" w:hAnsi="Times New Roman"/>
          <w:bCs/>
        </w:rPr>
        <w:t>,</w:t>
      </w:r>
      <w:r w:rsidR="00637523" w:rsidRPr="00F30BBA">
        <w:rPr>
          <w:rFonts w:ascii="Times New Roman" w:hAnsi="Times New Roman"/>
          <w:bCs/>
        </w:rPr>
        <w:t xml:space="preserve"> </w:t>
      </w:r>
    </w:p>
    <w:p w14:paraId="228CC07D" w14:textId="77777777" w:rsidR="003B5B37" w:rsidRPr="008E5830" w:rsidRDefault="003B5B37" w:rsidP="00F30BBA">
      <w:pPr>
        <w:numPr>
          <w:ilvl w:val="2"/>
          <w:numId w:val="5"/>
        </w:numPr>
        <w:spacing w:before="120" w:after="0" w:line="264" w:lineRule="auto"/>
        <w:jc w:val="both"/>
        <w:rPr>
          <w:rFonts w:ascii="Times New Roman" w:hAnsi="Times New Roman"/>
          <w:bCs/>
        </w:rPr>
      </w:pPr>
      <w:r w:rsidRPr="008E5830">
        <w:rPr>
          <w:rFonts w:ascii="Times New Roman" w:hAnsi="Times New Roman"/>
          <w:bCs/>
        </w:rPr>
        <w:t xml:space="preserve"> opakované nepredloženie Žiadosti o platbu v lehote podľa článku 5 odsek 5.1 zmluvy, </w:t>
      </w:r>
    </w:p>
    <w:p w14:paraId="0CC14BD0" w14:textId="43EA85DA" w:rsidR="009F466D" w:rsidRPr="00DE35EC" w:rsidRDefault="005D28F5" w:rsidP="00F30BBA">
      <w:pPr>
        <w:numPr>
          <w:ilvl w:val="2"/>
          <w:numId w:val="5"/>
        </w:numPr>
        <w:spacing w:before="120" w:after="0" w:line="264" w:lineRule="auto"/>
        <w:jc w:val="both"/>
        <w:rPr>
          <w:rFonts w:ascii="Times New Roman" w:hAnsi="Times New Roman"/>
          <w:bCs/>
        </w:rPr>
      </w:pPr>
      <w:r w:rsidRPr="008E5830">
        <w:rPr>
          <w:rFonts w:ascii="Times New Roman" w:hAnsi="Times New Roman"/>
          <w:bCs/>
        </w:rPr>
        <w:lastRenderedPageBreak/>
        <w:t xml:space="preserve"> </w:t>
      </w:r>
      <w:r w:rsidR="009F466D" w:rsidRPr="008E5830">
        <w:rPr>
          <w:rFonts w:ascii="Times New Roman" w:hAnsi="Times New Roman"/>
          <w:bCs/>
        </w:rPr>
        <w:t xml:space="preserve">porušenie článku 4 odsek </w:t>
      </w:r>
      <w:r w:rsidR="003D3D57" w:rsidRPr="000B14C5">
        <w:rPr>
          <w:rFonts w:ascii="Times New Roman" w:hAnsi="Times New Roman"/>
          <w:bCs/>
        </w:rPr>
        <w:t xml:space="preserve">7 </w:t>
      </w:r>
      <w:r w:rsidR="007F6C8D" w:rsidRPr="000B14C5">
        <w:rPr>
          <w:rFonts w:ascii="Times New Roman" w:hAnsi="Times New Roman"/>
          <w:bCs/>
        </w:rPr>
        <w:t>druhá veta</w:t>
      </w:r>
      <w:r w:rsidR="009F466D" w:rsidRPr="009868C6">
        <w:rPr>
          <w:rFonts w:ascii="Times New Roman" w:hAnsi="Times New Roman"/>
          <w:bCs/>
        </w:rPr>
        <w:t xml:space="preserve">, článku 7 odsek 1, článku 10 odsek 1, článku 12 odsek </w:t>
      </w:r>
      <w:r w:rsidR="00CA2CDF" w:rsidRPr="00DE35EC">
        <w:rPr>
          <w:rFonts w:ascii="Times New Roman" w:hAnsi="Times New Roman"/>
          <w:bCs/>
        </w:rPr>
        <w:t>3</w:t>
      </w:r>
      <w:r w:rsidR="009F466D" w:rsidRPr="00DE35EC">
        <w:rPr>
          <w:rFonts w:ascii="Times New Roman" w:hAnsi="Times New Roman"/>
          <w:bCs/>
        </w:rPr>
        <w:t xml:space="preserve"> týchto VZP</w:t>
      </w:r>
      <w:r w:rsidR="00637523">
        <w:rPr>
          <w:rFonts w:ascii="Times New Roman" w:hAnsi="Times New Roman"/>
          <w:bCs/>
        </w:rPr>
        <w:t>,</w:t>
      </w:r>
      <w:ins w:id="498" w:author="Autor">
        <w:r w:rsidR="0012404D">
          <w:rPr>
            <w:rFonts w:ascii="Times New Roman" w:hAnsi="Times New Roman"/>
            <w:bCs/>
          </w:rPr>
          <w:t xml:space="preserve"> naplnenie dôvodov uvedených v článku 2 ods. 2.10 zmluvy</w:t>
        </w:r>
        <w:r w:rsidR="0012404D" w:rsidRPr="00A91910">
          <w:rPr>
            <w:rFonts w:ascii="Times New Roman" w:hAnsi="Times New Roman"/>
            <w:bCs/>
          </w:rPr>
          <w:t>;</w:t>
        </w:r>
      </w:ins>
    </w:p>
    <w:p w14:paraId="6E861A37" w14:textId="77777777" w:rsidR="009F466D" w:rsidRPr="00E91FC3" w:rsidRDefault="009F466D" w:rsidP="00F30BBA">
      <w:pPr>
        <w:numPr>
          <w:ilvl w:val="2"/>
          <w:numId w:val="5"/>
        </w:numPr>
        <w:spacing w:before="120" w:after="0" w:line="264" w:lineRule="auto"/>
        <w:jc w:val="both"/>
        <w:rPr>
          <w:rFonts w:ascii="Times New Roman" w:hAnsi="Times New Roman"/>
          <w:bCs/>
        </w:rPr>
      </w:pPr>
      <w:r w:rsidRPr="00603CEB">
        <w:rPr>
          <w:rFonts w:ascii="Times New Roman" w:hAnsi="Times New Roman"/>
          <w:bCs/>
        </w:rPr>
        <w:t xml:space="preserve">každé porušenie povinností Prijímateľa, ktoré je v Zmluve </w:t>
      </w:r>
      <w:r w:rsidRPr="00603CEB">
        <w:rPr>
          <w:rFonts w:ascii="Times New Roman" w:hAnsi="Times New Roman"/>
        </w:rPr>
        <w:t xml:space="preserve">o poskytnutí NFP </w:t>
      </w:r>
      <w:r w:rsidRPr="00E91FC3">
        <w:rPr>
          <w:rFonts w:ascii="Times New Roman" w:hAnsi="Times New Roman"/>
          <w:bCs/>
        </w:rPr>
        <w:t xml:space="preserve">označené ako podstatné porušenie povinností alebo podstatné porušenie Zmluvy o poskytnutí NFP. </w:t>
      </w:r>
    </w:p>
    <w:p w14:paraId="29A89DE7" w14:textId="77777777" w:rsidR="009F466D" w:rsidRPr="00C91876" w:rsidRDefault="009F466D" w:rsidP="00F30BBA">
      <w:pPr>
        <w:numPr>
          <w:ilvl w:val="1"/>
          <w:numId w:val="5"/>
        </w:numPr>
        <w:spacing w:before="120" w:after="0" w:line="264" w:lineRule="auto"/>
        <w:jc w:val="both"/>
        <w:rPr>
          <w:rFonts w:ascii="Times New Roman" w:hAnsi="Times New Roman"/>
          <w:bCs/>
        </w:rPr>
      </w:pPr>
      <w:r w:rsidRPr="00E91FC3">
        <w:rPr>
          <w:rFonts w:ascii="Times New Roman" w:hAnsi="Times New Roman"/>
          <w:bCs/>
        </w:rPr>
        <w:t xml:space="preserve">Podstatným porušením Zmluvy </w:t>
      </w:r>
      <w:r w:rsidRPr="000C24F1">
        <w:rPr>
          <w:rFonts w:ascii="Times New Roman" w:hAnsi="Times New Roman"/>
        </w:rPr>
        <w:t xml:space="preserve">o poskytnutí NFP </w:t>
      </w:r>
      <w:r w:rsidRPr="00C91876">
        <w:rPr>
          <w:rFonts w:ascii="Times New Roman" w:hAnsi="Times New Roman"/>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44BE6C60" w14:textId="77777777" w:rsidR="009F466D" w:rsidRPr="002C6AFA" w:rsidRDefault="009F466D" w:rsidP="00F30BBA">
      <w:pPr>
        <w:numPr>
          <w:ilvl w:val="1"/>
          <w:numId w:val="5"/>
        </w:numPr>
        <w:spacing w:before="120" w:after="0" w:line="264" w:lineRule="auto"/>
        <w:jc w:val="both"/>
        <w:rPr>
          <w:rFonts w:ascii="Times New Roman" w:hAnsi="Times New Roman"/>
          <w:bCs/>
        </w:rPr>
      </w:pPr>
      <w:r w:rsidRPr="00C97FA5">
        <w:rPr>
          <w:rFonts w:ascii="Times New Roman" w:hAnsi="Times New Roman"/>
          <w:bCs/>
        </w:rPr>
        <w:t xml:space="preserve">Porušenie ďalších povinností stanovených v Zmluve </w:t>
      </w:r>
      <w:r w:rsidRPr="00C97FA5">
        <w:rPr>
          <w:rFonts w:ascii="Times New Roman" w:hAnsi="Times New Roman"/>
        </w:rPr>
        <w:t xml:space="preserve">o poskytnutí NFP, </w:t>
      </w:r>
      <w:r w:rsidRPr="00C97FA5">
        <w:rPr>
          <w:rFonts w:ascii="Times New Roman" w:hAnsi="Times New Roman"/>
          <w:bCs/>
        </w:rPr>
        <w:t xml:space="preserve">v právnych predpisoch SR a právnych aktoch EÚ okrem prípadov, ktoré sa podľa Zmluvy </w:t>
      </w:r>
      <w:r w:rsidRPr="00C97FA5">
        <w:rPr>
          <w:rFonts w:ascii="Times New Roman" w:hAnsi="Times New Roman"/>
        </w:rPr>
        <w:t xml:space="preserve">o poskytnutí NFP </w:t>
      </w:r>
      <w:r w:rsidRPr="00C97FA5">
        <w:rPr>
          <w:rFonts w:ascii="Times New Roman" w:hAnsi="Times New Roman"/>
          <w:bCs/>
        </w:rPr>
        <w:t xml:space="preserve">považujú za podstatné porušenia, sú nepodstatným porušením Zmluvy </w:t>
      </w:r>
      <w:r w:rsidRPr="002C6AFA">
        <w:rPr>
          <w:rFonts w:ascii="Times New Roman" w:hAnsi="Times New Roman"/>
        </w:rPr>
        <w:t>o poskytnutí NFP</w:t>
      </w:r>
      <w:r w:rsidRPr="002C6AFA">
        <w:rPr>
          <w:rFonts w:ascii="Times New Roman" w:hAnsi="Times New Roman"/>
          <w:bCs/>
        </w:rPr>
        <w:t xml:space="preserve">. </w:t>
      </w:r>
    </w:p>
    <w:p w14:paraId="58508753"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2C6AFA">
        <w:rPr>
          <w:rFonts w:ascii="Times New Roman" w:hAnsi="Times New Roman"/>
          <w:bCs/>
        </w:rPr>
        <w:t xml:space="preserve">V prípade podstatného porušenia Zmluvy </w:t>
      </w:r>
      <w:r w:rsidRPr="002C6AFA">
        <w:rPr>
          <w:rFonts w:ascii="Times New Roman" w:hAnsi="Times New Roman"/>
        </w:rPr>
        <w:t xml:space="preserve">o poskytnutí NFP </w:t>
      </w:r>
      <w:r w:rsidRPr="002C6AFA">
        <w:rPr>
          <w:rFonts w:ascii="Times New Roman" w:hAnsi="Times New Roman"/>
          <w:bCs/>
        </w:rPr>
        <w:t xml:space="preserve">je Zmluvná strana oprávnená od Zmluvy </w:t>
      </w:r>
      <w:r w:rsidRPr="00901C88">
        <w:rPr>
          <w:rFonts w:ascii="Times New Roman" w:hAnsi="Times New Roman"/>
        </w:rPr>
        <w:t xml:space="preserve">o poskytnutí NFP </w:t>
      </w:r>
      <w:r w:rsidRPr="00901C88">
        <w:rPr>
          <w:rFonts w:ascii="Times New Roman" w:hAnsi="Times New Roman"/>
          <w:bCs/>
        </w:rPr>
        <w:t xml:space="preserve">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w:t>
      </w:r>
      <w:r w:rsidRPr="00743A9E">
        <w:rPr>
          <w:rFonts w:ascii="Times New Roman" w:hAnsi="Times New Roman"/>
          <w:bCs/>
        </w:rPr>
        <w:t>realizovať iné osobitné postupy a úkony. Z uvedeného dôvodu preto Prijímateľ súhlasí s tým, že na rozdiel od štandardnej obchodno-právnej praxe, pri odstúpení od Zmluvy o poskytnutí NFP pojem „</w:t>
      </w:r>
      <w:r w:rsidRPr="00743A9E">
        <w:rPr>
          <w:rFonts w:ascii="Times New Roman" w:hAnsi="Times New Roman"/>
          <w:bCs/>
          <w:i/>
        </w:rPr>
        <w:t>bez zbytočného odkladu</w:t>
      </w:r>
      <w:r w:rsidRPr="00743A9E">
        <w:rPr>
          <w:rFonts w:ascii="Times New Roman" w:hAnsi="Times New Roman"/>
          <w:bCs/>
        </w:rPr>
        <w:t xml:space="preserve">“ zahŕňa dobu, po ktorú sú v priamej nadväznosti vykonávané úkony Poskytovateľom podľa predchádzajúcej vety. V prípade nepodstatného porušenia Zmluvy </w:t>
      </w:r>
      <w:r w:rsidRPr="00743A9E">
        <w:rPr>
          <w:rFonts w:ascii="Times New Roman" w:hAnsi="Times New Roman"/>
        </w:rPr>
        <w:t>o poskytnutí NFP</w:t>
      </w:r>
      <w:r w:rsidRPr="00743A9E">
        <w:rPr>
          <w:rFonts w:ascii="Times New Roman" w:hAnsi="Times New Roman"/>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743A9E">
        <w:rPr>
          <w:rFonts w:ascii="Times New Roman" w:hAnsi="Times New Roman"/>
        </w:rPr>
        <w:t xml:space="preserve">o poskytnutí NFP </w:t>
      </w:r>
      <w:r w:rsidRPr="00743A9E">
        <w:rPr>
          <w:rFonts w:ascii="Times New Roman" w:hAnsi="Times New Roman"/>
          <w:bCs/>
        </w:rPr>
        <w:t xml:space="preserve">je Zmluvná strana oprávnená poskytnúť dodatočnú lehotu druhej zmluvnej strane na splnenie porušenej povinnosti, pričom ani poskytnutie takejto dodatočnej lehoty sa nedotýka toho, že ide o podstatné porušenie povinnosti (§345 ods. 3 Obchodného zákonníka). </w:t>
      </w:r>
    </w:p>
    <w:p w14:paraId="24645CF0"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Odstúpenie od Zmluvy </w:t>
      </w:r>
      <w:r w:rsidRPr="00743A9E">
        <w:rPr>
          <w:rFonts w:ascii="Times New Roman" w:hAnsi="Times New Roman"/>
        </w:rPr>
        <w:t xml:space="preserve">o poskytnutí NFP </w:t>
      </w:r>
      <w:r w:rsidRPr="00743A9E">
        <w:rPr>
          <w:rFonts w:ascii="Times New Roman" w:hAnsi="Times New Roman"/>
          <w:bCs/>
        </w:rPr>
        <w:t xml:space="preserve">je účinné dňom doručenia písomného oznámenia o odstúpení od Zmluvy </w:t>
      </w:r>
      <w:r w:rsidRPr="00743A9E">
        <w:rPr>
          <w:rFonts w:ascii="Times New Roman" w:hAnsi="Times New Roman"/>
        </w:rPr>
        <w:t xml:space="preserve">o poskytnutí NFP </w:t>
      </w:r>
      <w:r w:rsidRPr="00743A9E">
        <w:rPr>
          <w:rFonts w:ascii="Times New Roman" w:hAnsi="Times New Roman"/>
          <w:bCs/>
        </w:rPr>
        <w:t xml:space="preserve">druhej Zmluvnej strane. Na doručovanie sa vzťahuje článok </w:t>
      </w:r>
      <w:r w:rsidR="00B94060" w:rsidRPr="00743A9E">
        <w:rPr>
          <w:rFonts w:ascii="Times New Roman" w:hAnsi="Times New Roman"/>
          <w:bCs/>
        </w:rPr>
        <w:t>4 zmluvy</w:t>
      </w:r>
      <w:r w:rsidRPr="00743A9E">
        <w:rPr>
          <w:rFonts w:ascii="Times New Roman" w:hAnsi="Times New Roman"/>
          <w:bCs/>
        </w:rPr>
        <w:t>.</w:t>
      </w:r>
    </w:p>
    <w:p w14:paraId="394E183D"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Ak splneniu povinnosti Zmluvnej strany bráni OVZ, je druhá Zmluvná strana oprávnená od Zmluvy </w:t>
      </w:r>
      <w:r w:rsidRPr="00743A9E">
        <w:rPr>
          <w:rFonts w:ascii="Times New Roman" w:hAnsi="Times New Roman"/>
        </w:rPr>
        <w:t xml:space="preserve">o poskytnutí NFP </w:t>
      </w:r>
      <w:r w:rsidRPr="00743A9E">
        <w:rPr>
          <w:rFonts w:ascii="Times New Roman" w:hAnsi="Times New Roman"/>
          <w:bCs/>
        </w:rPr>
        <w:t xml:space="preserve">odstúpiť len vtedy, ak od vzniku OVZ uplynul aspoň jeden rok. V prípade objektívnej nemožnosti plnenia (nezvratný zánik predmetu Zmluvy </w:t>
      </w:r>
      <w:r w:rsidRPr="00743A9E">
        <w:rPr>
          <w:rFonts w:ascii="Times New Roman" w:hAnsi="Times New Roman"/>
        </w:rPr>
        <w:t xml:space="preserve">o poskytnutí NFP </w:t>
      </w:r>
      <w:r w:rsidRPr="00743A9E">
        <w:rPr>
          <w:rFonts w:ascii="Times New Roman" w:hAnsi="Times New Roman"/>
          <w:bCs/>
        </w:rPr>
        <w:t xml:space="preserve">a pod.) sa ustanovenie predchádzajúcej vety neuplatní a Zmluvné strany sú oprávnené </w:t>
      </w:r>
      <w:r w:rsidR="00834F40" w:rsidRPr="00743A9E">
        <w:rPr>
          <w:rFonts w:ascii="Times New Roman" w:hAnsi="Times New Roman"/>
          <w:bCs/>
        </w:rPr>
        <w:t>postupovať podľa príslušných ustanovení Obchodného zákonníka a podporne Občianskeho zákonníka</w:t>
      </w:r>
      <w:r w:rsidRPr="00743A9E">
        <w:rPr>
          <w:rFonts w:ascii="Times New Roman" w:hAnsi="Times New Roman"/>
          <w:bCs/>
        </w:rPr>
        <w:t>.</w:t>
      </w:r>
    </w:p>
    <w:p w14:paraId="0404A6B8"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V prípade odstúpenia od Zmluvy </w:t>
      </w:r>
      <w:r w:rsidRPr="00743A9E">
        <w:rPr>
          <w:rFonts w:ascii="Times New Roman" w:hAnsi="Times New Roman"/>
        </w:rPr>
        <w:t xml:space="preserve">o poskytnutí NFP </w:t>
      </w:r>
      <w:r w:rsidRPr="00743A9E">
        <w:rPr>
          <w:rFonts w:ascii="Times New Roman" w:hAnsi="Times New Roman"/>
          <w:bCs/>
        </w:rPr>
        <w:t xml:space="preserve">zostávajú zachované tie práva a povinnosti Poskytovateľa, ktoré podľa svojej povahy majú platiť aj po skončení Zmluvy </w:t>
      </w:r>
      <w:r w:rsidRPr="00743A9E">
        <w:rPr>
          <w:rFonts w:ascii="Times New Roman" w:hAnsi="Times New Roman"/>
        </w:rPr>
        <w:t>o poskytnutí NFP</w:t>
      </w:r>
      <w:r w:rsidRPr="00743A9E">
        <w:rPr>
          <w:rFonts w:ascii="Times New Roman" w:hAnsi="Times New Roman"/>
          <w:bCs/>
        </w:rPr>
        <w:t xml:space="preserve">, a to najmä právo a povinnosť požadovať vrátenie poskytnutej čiastky NFP, právo na náhradu škody, ktorá vznikla porušením Zmluvy </w:t>
      </w:r>
      <w:r w:rsidRPr="00743A9E">
        <w:rPr>
          <w:rFonts w:ascii="Times New Roman" w:hAnsi="Times New Roman"/>
        </w:rPr>
        <w:t>o poskytnutí NFP, ustanovenia uvedené v čl. 7.2 zmluvy a ďalšie ustanovenia Zmluvy o poskytnutí NFP podľa svojho obsahu</w:t>
      </w:r>
      <w:r w:rsidRPr="00743A9E">
        <w:rPr>
          <w:rFonts w:ascii="Times New Roman" w:hAnsi="Times New Roman"/>
          <w:bCs/>
        </w:rPr>
        <w:t>.</w:t>
      </w:r>
    </w:p>
    <w:p w14:paraId="417C8A0E"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lastRenderedPageBreak/>
        <w:t xml:space="preserve">Ak sa Prijímateľ dostane do omeškania s plnením Zmluvy </w:t>
      </w:r>
      <w:r w:rsidRPr="00743A9E">
        <w:rPr>
          <w:rFonts w:ascii="Times New Roman" w:hAnsi="Times New Roman"/>
        </w:rPr>
        <w:t xml:space="preserve">o poskytnutí NFP </w:t>
      </w:r>
      <w:r w:rsidRPr="00743A9E">
        <w:rPr>
          <w:rFonts w:ascii="Times New Roman" w:hAnsi="Times New Roman"/>
          <w:bCs/>
        </w:rPr>
        <w:t xml:space="preserve">v dôsledku porušenia, resp. nesplnenia povinnosti zo strany Poskytovateľa, Zmluvné strany súhlasia, že nejde o porušenie Zmluvy </w:t>
      </w:r>
      <w:r w:rsidRPr="00743A9E">
        <w:rPr>
          <w:rFonts w:ascii="Times New Roman" w:hAnsi="Times New Roman"/>
        </w:rPr>
        <w:t xml:space="preserve">o poskytnutí NFP </w:t>
      </w:r>
      <w:r w:rsidRPr="00743A9E">
        <w:rPr>
          <w:rFonts w:ascii="Times New Roman" w:hAnsi="Times New Roman"/>
          <w:bCs/>
        </w:rPr>
        <w:t>Prijímateľom.</w:t>
      </w:r>
    </w:p>
    <w:p w14:paraId="61C9112D"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V prípade odstúpenia od Zmluvy o poskytnutí NFP je Prijímateľ povinný </w:t>
      </w:r>
      <w:r w:rsidRPr="00743A9E">
        <w:rPr>
          <w:rFonts w:ascii="Times New Roman" w:hAnsi="Times New Roman"/>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743A9E">
        <w:rPr>
          <w:rFonts w:ascii="Times New Roman" w:hAnsi="Times New Roman"/>
          <w:bCs/>
        </w:rPr>
        <w:t xml:space="preserve"> </w:t>
      </w:r>
    </w:p>
    <w:p w14:paraId="79A4E03C" w14:textId="77777777" w:rsidR="00A91910" w:rsidRDefault="009F466D" w:rsidP="0062042F">
      <w:pPr>
        <w:numPr>
          <w:ilvl w:val="0"/>
          <w:numId w:val="5"/>
        </w:numPr>
        <w:tabs>
          <w:tab w:val="clear" w:pos="360"/>
          <w:tab w:val="num" w:pos="567"/>
        </w:tabs>
        <w:spacing w:before="120" w:line="264" w:lineRule="auto"/>
        <w:ind w:left="567" w:hanging="567"/>
        <w:jc w:val="both"/>
        <w:rPr>
          <w:rFonts w:ascii="Times New Roman" w:hAnsi="Times New Roman"/>
          <w:bCs/>
        </w:rPr>
        <w:pPrChange w:id="499" w:author="Autor">
          <w:pPr>
            <w:numPr>
              <w:numId w:val="5"/>
            </w:numPr>
            <w:tabs>
              <w:tab w:val="num" w:pos="360"/>
            </w:tabs>
            <w:spacing w:before="120" w:line="264" w:lineRule="auto"/>
            <w:ind w:left="360" w:hanging="360"/>
            <w:jc w:val="both"/>
          </w:pPr>
        </w:pPrChange>
      </w:pPr>
      <w:r w:rsidRPr="00743A9E">
        <w:rPr>
          <w:rFonts w:ascii="Times New Roman" w:hAnsi="Times New Roman"/>
          <w:bCs/>
        </w:rPr>
        <w:t xml:space="preserve">Prijímateľ je oprávnený Zmluvu o poskytnutí NFP vypovedať z dôvodu, že nie je schopný realizovať Projekt tak, ako sa na Realizáciu aktivít Projektu </w:t>
      </w:r>
      <w:r w:rsidR="00A52658" w:rsidRPr="00743A9E">
        <w:rPr>
          <w:rFonts w:ascii="Times New Roman" w:hAnsi="Times New Roman"/>
          <w:bCs/>
        </w:rPr>
        <w:t xml:space="preserve">zaviazal </w:t>
      </w:r>
      <w:r w:rsidRPr="00743A9E">
        <w:rPr>
          <w:rFonts w:ascii="Times New Roman" w:hAnsi="Times New Roman"/>
          <w:bCs/>
        </w:rPr>
        <w:t>v Zmluve o poskytnutí NFP</w:t>
      </w:r>
      <w:r w:rsidR="00A52658" w:rsidRPr="00743A9E">
        <w:rPr>
          <w:rFonts w:ascii="Times New Roman" w:hAnsi="Times New Roman"/>
          <w:bCs/>
        </w:rPr>
        <w:t>,</w:t>
      </w:r>
      <w:r w:rsidRPr="00743A9E">
        <w:rPr>
          <w:rFonts w:ascii="Times New Roman" w:hAnsi="Times New Roman"/>
          <w:bCs/>
        </w:rPr>
        <w:t xml:space="preserve"> alebo nie je schopný dosiahnuť cieľ Projektu. Prijímateľ súhlasí s tým, že podaním výpovede mu vzniká povinnosť vrátiť už vyplatené NFP v celom rozsahu</w:t>
      </w:r>
      <w:r w:rsidR="00E24033" w:rsidRPr="00743A9E">
        <w:rPr>
          <w:rFonts w:ascii="Times New Roman" w:hAnsi="Times New Roman"/>
          <w:bCs/>
        </w:rPr>
        <w:t xml:space="preserve"> podľa článku 10 VZP</w:t>
      </w:r>
      <w:r w:rsidR="00A52658" w:rsidRPr="00743A9E">
        <w:rPr>
          <w:rFonts w:ascii="Times New Roman" w:hAnsi="Times New Roman"/>
          <w:bCs/>
        </w:rPr>
        <w:t xml:space="preserve"> za podmienok stanovených Poskytovateľom v žiadosti o</w:t>
      </w:r>
      <w:r w:rsidR="005D1E6A" w:rsidRPr="00743A9E">
        <w:rPr>
          <w:rFonts w:ascii="Times New Roman" w:hAnsi="Times New Roman"/>
          <w:bCs/>
        </w:rPr>
        <w:t> </w:t>
      </w:r>
      <w:r w:rsidR="00A52658" w:rsidRPr="00743A9E">
        <w:rPr>
          <w:rFonts w:ascii="Times New Roman" w:hAnsi="Times New Roman"/>
          <w:bCs/>
        </w:rPr>
        <w:t xml:space="preserve">vrátenie. Po podaní výpovede môže Prijímateľ túto vziať späť iba s písomným súhlasom Poskytovateľa. Výpovedná doba je jeden kalendárny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 4 písm. h) tohto článku. </w:t>
      </w:r>
    </w:p>
    <w:p w14:paraId="1488E823" w14:textId="77777777" w:rsidR="00E87FC9" w:rsidRPr="00743A9E" w:rsidRDefault="00E87FC9" w:rsidP="00E87FC9">
      <w:pPr>
        <w:numPr>
          <w:ilvl w:val="0"/>
          <w:numId w:val="5"/>
        </w:numPr>
        <w:spacing w:before="120" w:line="264" w:lineRule="auto"/>
        <w:jc w:val="both"/>
        <w:rPr>
          <w:del w:id="500" w:author="Autor"/>
          <w:rFonts w:ascii="Times New Roman" w:hAnsi="Times New Roman"/>
          <w:bCs/>
        </w:rPr>
      </w:pPr>
      <w:del w:id="501" w:author="Autor">
        <w:r w:rsidRPr="009A1575">
          <w:rPr>
            <w:rFonts w:ascii="Times New Roman" w:hAnsi="Times New Roman"/>
            <w:bCs/>
          </w:rPr>
          <w:delText xml:space="preserve">V prípade VO v rámci ZVV sa ods. 4 písm. b) rímske čísla x) a xii)  tohto článku nepoužijú. </w:delText>
        </w:r>
      </w:del>
    </w:p>
    <w:p w14:paraId="633E53AA" w14:textId="77777777" w:rsidR="00E87FC9" w:rsidRPr="00743A9E" w:rsidRDefault="00E87FC9" w:rsidP="009A1575">
      <w:pPr>
        <w:spacing w:before="120" w:line="264" w:lineRule="auto"/>
        <w:ind w:left="360"/>
        <w:jc w:val="both"/>
        <w:rPr>
          <w:del w:id="502" w:author="Autor"/>
          <w:rFonts w:ascii="Times New Roman" w:hAnsi="Times New Roman"/>
          <w:bCs/>
        </w:rPr>
      </w:pPr>
    </w:p>
    <w:p w14:paraId="453B456C" w14:textId="77777777" w:rsidR="00A91910" w:rsidRPr="00F30BBA" w:rsidRDefault="00A91910" w:rsidP="00F30BBA">
      <w:pPr>
        <w:keepNext/>
        <w:spacing w:line="264" w:lineRule="auto"/>
        <w:ind w:left="1440" w:hanging="1440"/>
        <w:jc w:val="both"/>
        <w:outlineLvl w:val="2"/>
        <w:rPr>
          <w:rFonts w:ascii="Times New Roman" w:hAnsi="Times New Roman"/>
          <w:b/>
          <w:bCs/>
          <w:lang w:eastAsia="x-none"/>
        </w:rPr>
      </w:pPr>
      <w:r w:rsidRPr="00743A9E">
        <w:rPr>
          <w:rFonts w:ascii="Times New Roman" w:hAnsi="Times New Roman"/>
          <w:b/>
          <w:bCs/>
          <w:lang w:val="x-none" w:eastAsia="x-none"/>
        </w:rPr>
        <w:t xml:space="preserve">Článok </w:t>
      </w:r>
      <w:r w:rsidRPr="00743A9E">
        <w:rPr>
          <w:rFonts w:ascii="Times New Roman" w:hAnsi="Times New Roman"/>
          <w:b/>
          <w:bCs/>
          <w:lang w:eastAsia="x-none"/>
        </w:rPr>
        <w:t>10</w:t>
      </w:r>
      <w:r w:rsidRPr="00743A9E">
        <w:rPr>
          <w:rFonts w:ascii="Times New Roman" w:hAnsi="Times New Roman"/>
          <w:b/>
          <w:bCs/>
          <w:lang w:val="x-none" w:eastAsia="x-none"/>
        </w:rPr>
        <w:tab/>
        <w:t>VY</w:t>
      </w:r>
      <w:r w:rsidR="00A66B02" w:rsidRPr="00743A9E">
        <w:rPr>
          <w:rFonts w:ascii="Times New Roman" w:hAnsi="Times New Roman"/>
          <w:b/>
          <w:bCs/>
          <w:lang w:val="x-none" w:eastAsia="x-none"/>
        </w:rPr>
        <w:t xml:space="preserve">SPORIADANIE FINANČNÝCH VZŤAHOV </w:t>
      </w:r>
    </w:p>
    <w:p w14:paraId="0DE3222B" w14:textId="77777777" w:rsidR="00A91910" w:rsidRPr="00F30BBA" w:rsidRDefault="00A91910" w:rsidP="0062042F">
      <w:pPr>
        <w:numPr>
          <w:ilvl w:val="0"/>
          <w:numId w:val="9"/>
        </w:numPr>
        <w:tabs>
          <w:tab w:val="clear" w:pos="540"/>
          <w:tab w:val="num" w:pos="-4962"/>
        </w:tabs>
        <w:spacing w:before="240" w:line="264" w:lineRule="auto"/>
        <w:ind w:left="567" w:hanging="567"/>
        <w:jc w:val="both"/>
        <w:rPr>
          <w:rFonts w:ascii="Times New Roman" w:hAnsi="Times New Roman"/>
        </w:rPr>
        <w:pPrChange w:id="503" w:author="Autor">
          <w:pPr>
            <w:numPr>
              <w:numId w:val="9"/>
            </w:numPr>
            <w:tabs>
              <w:tab w:val="num" w:pos="-4962"/>
            </w:tabs>
            <w:spacing w:before="240" w:line="264" w:lineRule="auto"/>
            <w:ind w:left="540" w:hanging="540"/>
            <w:jc w:val="both"/>
          </w:pPr>
        </w:pPrChange>
      </w:pPr>
      <w:r w:rsidRPr="00F30BBA">
        <w:rPr>
          <w:rFonts w:ascii="Times New Roman" w:hAnsi="Times New Roman"/>
          <w:lang w:eastAsia="sk-SK"/>
        </w:rPr>
        <w:t>Prijímateľ</w:t>
      </w:r>
      <w:r w:rsidRPr="00F30BBA">
        <w:rPr>
          <w:rFonts w:ascii="Times New Roman" w:hAnsi="Times New Roman"/>
        </w:rPr>
        <w:t xml:space="preserve"> sa zaväzuje:</w:t>
      </w:r>
    </w:p>
    <w:p w14:paraId="5DA28E9B" w14:textId="77777777" w:rsidR="00A91910" w:rsidRPr="00F30BBA"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04" w:author="Autor">
          <w:pPr>
            <w:pStyle w:val="Odsekzoznamu1"/>
            <w:numPr>
              <w:numId w:val="25"/>
            </w:numPr>
            <w:tabs>
              <w:tab w:val="num" w:pos="-4962"/>
            </w:tabs>
            <w:spacing w:before="240" w:after="200" w:line="264" w:lineRule="auto"/>
            <w:ind w:hanging="360"/>
            <w:jc w:val="both"/>
          </w:pPr>
        </w:pPrChange>
      </w:pPr>
      <w:r w:rsidRPr="00F30BBA">
        <w:rPr>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F30BBA">
        <w:rPr>
          <w:sz w:val="22"/>
          <w:szCs w:val="22"/>
        </w:rPr>
        <w:t xml:space="preserve">neprevyšujúca </w:t>
      </w:r>
      <w:r w:rsidRPr="00F30BBA">
        <w:rPr>
          <w:sz w:val="22"/>
          <w:szCs w:val="22"/>
        </w:rPr>
        <w:t xml:space="preserve">40 EUR podľa § 33 ods. 2 zákona o príspevku z EŠIF sa uplatní na úhrnnú sumu celkového nevyčerpaného NFP alebo jeho časti z poskytnutých zálohových platieb alebo z poskytnutých predfinancovaní,  </w:t>
      </w:r>
    </w:p>
    <w:p w14:paraId="4045B8FC" w14:textId="77777777" w:rsidR="00A91910" w:rsidRPr="00F30BBA"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05" w:author="Autor">
          <w:pPr>
            <w:pStyle w:val="Odsekzoznamu1"/>
            <w:numPr>
              <w:numId w:val="25"/>
            </w:numPr>
            <w:tabs>
              <w:tab w:val="num" w:pos="-4962"/>
            </w:tabs>
            <w:spacing w:before="240" w:after="200" w:line="264" w:lineRule="auto"/>
            <w:ind w:hanging="360"/>
            <w:jc w:val="both"/>
          </w:pPr>
        </w:pPrChange>
      </w:pPr>
      <w:r w:rsidRPr="00F30BBA">
        <w:rPr>
          <w:sz w:val="22"/>
          <w:szCs w:val="22"/>
        </w:rPr>
        <w:t xml:space="preserve">vrátiť prostriedky poskytnuté omylom; suma </w:t>
      </w:r>
      <w:r w:rsidR="005D2904" w:rsidRPr="00F30BBA">
        <w:rPr>
          <w:sz w:val="22"/>
          <w:szCs w:val="22"/>
        </w:rPr>
        <w:t>neprevyšujúca</w:t>
      </w:r>
      <w:r w:rsidR="00CC2CD9" w:rsidRPr="00F30BBA">
        <w:rPr>
          <w:sz w:val="22"/>
          <w:szCs w:val="22"/>
        </w:rPr>
        <w:t xml:space="preserve"> </w:t>
      </w:r>
      <w:r w:rsidRPr="00F30BBA">
        <w:rPr>
          <w:sz w:val="22"/>
          <w:szCs w:val="22"/>
        </w:rPr>
        <w:t xml:space="preserve">40 EUR podľa § 33 ods. 2 zákona o príspevku z EŠIF sa v tomto prípade neuplatňuje,  </w:t>
      </w:r>
    </w:p>
    <w:p w14:paraId="4DD66BDF" w14:textId="77777777" w:rsidR="00A91910" w:rsidRPr="008E5830"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06" w:author="Autor">
          <w:pPr>
            <w:pStyle w:val="Odsekzoznamu1"/>
            <w:numPr>
              <w:numId w:val="25"/>
            </w:numPr>
            <w:tabs>
              <w:tab w:val="num" w:pos="-4962"/>
            </w:tabs>
            <w:spacing w:before="240" w:after="200" w:line="264" w:lineRule="auto"/>
            <w:ind w:hanging="360"/>
            <w:jc w:val="both"/>
          </w:pPr>
        </w:pPrChange>
      </w:pPr>
      <w:r w:rsidRPr="00F30BBA">
        <w:rPr>
          <w:sz w:val="22"/>
          <w:szCs w:val="22"/>
        </w:rPr>
        <w:t xml:space="preserve">vrátiť NFP alebo jeho časť, ak porušil povinnosti uvedené v Zmluve o poskytnutí NFP a porušenie povinnosti znamená porušenie finančnej disciplíny podľa § 31 ods. 1 písmena a), b), c) zákona o rozpočtových pravidlách; suma </w:t>
      </w:r>
      <w:r w:rsidR="005D2904" w:rsidRPr="00F30BBA">
        <w:rPr>
          <w:sz w:val="22"/>
          <w:szCs w:val="22"/>
        </w:rPr>
        <w:t>neprevyšujúca</w:t>
      </w:r>
      <w:r w:rsidR="00CC2CD9" w:rsidRPr="008E5830">
        <w:rPr>
          <w:sz w:val="22"/>
          <w:szCs w:val="22"/>
        </w:rPr>
        <w:t xml:space="preserve"> </w:t>
      </w:r>
      <w:r w:rsidRPr="008E5830">
        <w:rPr>
          <w:sz w:val="22"/>
          <w:szCs w:val="22"/>
        </w:rPr>
        <w:t xml:space="preserve">40 EUR podľa § 33 ods. 2 zákona o príspevku z EŠIF sa uplatní na vyplatený NFP alebo jeho časť systémom refundácie alebo na úhrnnú sumu celkového NFP alebo jeho časť nezúčtovaných zálohových platieb alebo predfinancovaní, </w:t>
      </w:r>
    </w:p>
    <w:p w14:paraId="35F51910" w14:textId="2B32BBB3" w:rsidR="00A91910" w:rsidRPr="00E91FC3"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07" w:author="Autor">
          <w:pPr>
            <w:pStyle w:val="Odsekzoznamu1"/>
            <w:numPr>
              <w:numId w:val="25"/>
            </w:numPr>
            <w:tabs>
              <w:tab w:val="num" w:pos="-4962"/>
            </w:tabs>
            <w:spacing w:before="240" w:after="200" w:line="264" w:lineRule="auto"/>
            <w:ind w:hanging="360"/>
            <w:jc w:val="both"/>
          </w:pPr>
        </w:pPrChange>
      </w:pPr>
      <w:r w:rsidRPr="000B14C5">
        <w:rPr>
          <w:sz w:val="22"/>
          <w:szCs w:val="22"/>
        </w:rPr>
        <w:t xml:space="preserve">vrátiť NFP alebo jeho časť, ak </w:t>
      </w:r>
      <w:del w:id="508" w:author="Autor">
        <w:r w:rsidRPr="000B14C5">
          <w:rPr>
            <w:sz w:val="22"/>
            <w:szCs w:val="22"/>
          </w:rPr>
          <w:delText>Prijímateľ porušil ustanovenia Právnych predpisov</w:delText>
        </w:r>
      </w:del>
      <w:ins w:id="509" w:author="Autor">
        <w:r w:rsidR="0012404D">
          <w:rPr>
            <w:sz w:val="22"/>
            <w:szCs w:val="22"/>
          </w:rPr>
          <w:t xml:space="preserve">v súvislosti s Projektom bolo porušené </w:t>
        </w:r>
        <w:r w:rsidR="00CB78B3">
          <w:rPr>
            <w:sz w:val="22"/>
            <w:szCs w:val="22"/>
          </w:rPr>
          <w:t>ustanovenie  Právneho predpisu</w:t>
        </w:r>
      </w:ins>
      <w:r w:rsidRPr="000B14C5">
        <w:rPr>
          <w:sz w:val="22"/>
          <w:szCs w:val="22"/>
        </w:rPr>
        <w:t xml:space="preserve"> SR alebo </w:t>
      </w:r>
      <w:del w:id="510" w:author="Autor">
        <w:r w:rsidRPr="000B14C5">
          <w:rPr>
            <w:sz w:val="22"/>
            <w:szCs w:val="22"/>
          </w:rPr>
          <w:delText>právnych aktov</w:delText>
        </w:r>
      </w:del>
      <w:ins w:id="511" w:author="Autor">
        <w:r w:rsidRPr="000B14C5">
          <w:rPr>
            <w:sz w:val="22"/>
            <w:szCs w:val="22"/>
          </w:rPr>
          <w:t>právn</w:t>
        </w:r>
        <w:r w:rsidR="00CB78B3">
          <w:rPr>
            <w:sz w:val="22"/>
            <w:szCs w:val="22"/>
          </w:rPr>
          <w:t>eho</w:t>
        </w:r>
        <w:r w:rsidRPr="000B14C5">
          <w:rPr>
            <w:sz w:val="22"/>
            <w:szCs w:val="22"/>
          </w:rPr>
          <w:t xml:space="preserve"> akt</w:t>
        </w:r>
        <w:r w:rsidR="00CB78B3">
          <w:rPr>
            <w:sz w:val="22"/>
            <w:szCs w:val="22"/>
          </w:rPr>
          <w:t>u</w:t>
        </w:r>
      </w:ins>
      <w:r w:rsidRPr="000B14C5">
        <w:rPr>
          <w:sz w:val="22"/>
          <w:szCs w:val="22"/>
        </w:rPr>
        <w:t xml:space="preserve">  EÚ</w:t>
      </w:r>
      <w:del w:id="512" w:author="Autor">
        <w:r w:rsidRPr="000B14C5">
          <w:rPr>
            <w:sz w:val="22"/>
            <w:szCs w:val="22"/>
          </w:rPr>
          <w:delText>,</w:delText>
        </w:r>
      </w:del>
      <w:ins w:id="513" w:author="Autor">
        <w:r w:rsidR="00CB78B3">
          <w:rPr>
            <w:sz w:val="22"/>
            <w:szCs w:val="22"/>
          </w:rPr>
          <w:t xml:space="preserve"> (bez ohľadu na konanie alebo opomenutie Prijímateľa alebo jeho zavinenie)</w:t>
        </w:r>
      </w:ins>
      <w:r w:rsidRPr="000B14C5">
        <w:rPr>
          <w:sz w:val="22"/>
          <w:szCs w:val="22"/>
        </w:rPr>
        <w:t xml:space="preserve"> a toto porušenie znamená Nezrovnalosť a nejde o porušenie finančnej disciplíny podľa § 31 ods. 1 písmena </w:t>
      </w:r>
      <w:r w:rsidRPr="000B14C5">
        <w:rPr>
          <w:sz w:val="22"/>
          <w:szCs w:val="22"/>
        </w:rPr>
        <w:lastRenderedPageBreak/>
        <w:t xml:space="preserve">a), b), c) </w:t>
      </w:r>
      <w:del w:id="514" w:author="Autor">
        <w:r w:rsidRPr="000B14C5">
          <w:rPr>
            <w:sz w:val="22"/>
            <w:szCs w:val="22"/>
          </w:rPr>
          <w:delText>zákona</w:delText>
        </w:r>
      </w:del>
      <w:ins w:id="515" w:author="Autor">
        <w:r w:rsidR="00CB78B3">
          <w:rPr>
            <w:sz w:val="22"/>
            <w:szCs w:val="22"/>
          </w:rPr>
          <w:t>Z</w:t>
        </w:r>
        <w:r w:rsidRPr="000B14C5">
          <w:rPr>
            <w:sz w:val="22"/>
            <w:szCs w:val="22"/>
          </w:rPr>
          <w:t>ákona</w:t>
        </w:r>
      </w:ins>
      <w:r w:rsidRPr="000B14C5">
        <w:rPr>
          <w:sz w:val="22"/>
          <w:szCs w:val="22"/>
        </w:rPr>
        <w:t xml:space="preserve"> o rozpočtových pravidlách alebo o zmluvnú pokutu podľa </w:t>
      </w:r>
      <w:r w:rsidR="00D33A18" w:rsidRPr="009868C6">
        <w:rPr>
          <w:sz w:val="22"/>
          <w:szCs w:val="22"/>
        </w:rPr>
        <w:t>čl. 13 ods. 5</w:t>
      </w:r>
      <w:r w:rsidRPr="009868C6">
        <w:rPr>
          <w:sz w:val="22"/>
          <w:szCs w:val="22"/>
        </w:rPr>
        <w:t xml:space="preserve"> VZP; vzhľadom k skutočnosti, že </w:t>
      </w:r>
      <w:del w:id="516" w:author="Autor">
        <w:r w:rsidRPr="009868C6">
          <w:rPr>
            <w:sz w:val="22"/>
            <w:szCs w:val="22"/>
          </w:rPr>
          <w:delText>spôsobenie Nezrovnalosti zo strany Prijímateľa</w:delText>
        </w:r>
      </w:del>
      <w:ins w:id="517" w:author="Autor">
        <w:r w:rsidR="00CB78B3">
          <w:rPr>
            <w:sz w:val="22"/>
            <w:szCs w:val="22"/>
          </w:rPr>
          <w:t>Nezrovnalosť</w:t>
        </w:r>
      </w:ins>
      <w:r w:rsidRPr="009868C6">
        <w:rPr>
          <w:sz w:val="22"/>
          <w:szCs w:val="22"/>
        </w:rPr>
        <w:t xml:space="preserve"> sa považuje za také porušenie podmienok poskytnutia NFP, s ktorým sa spája povinnosť vrátenia NFP</w:t>
      </w:r>
      <w:r w:rsidRPr="00DE35EC">
        <w:rPr>
          <w:sz w:val="22"/>
          <w:szCs w:val="22"/>
        </w:rPr>
        <w:t xml:space="preserve"> alebo jeho časti, v prípade, ak Prijímateľ takýto NFP alebo jeho časť nevráti postupom stanoveným v odsekoch 4 až 10 tohto článku VZP, bude sa na toto porušenie podmienok Zmluvy aplikovať ustanovenie druhej vety § 31 ods. 7 </w:t>
      </w:r>
      <w:del w:id="518" w:author="Autor">
        <w:r w:rsidRPr="00DE35EC">
          <w:rPr>
            <w:sz w:val="22"/>
            <w:szCs w:val="22"/>
          </w:rPr>
          <w:delText>zákona</w:delText>
        </w:r>
      </w:del>
      <w:ins w:id="519" w:author="Autor">
        <w:r w:rsidR="00CB78B3">
          <w:rPr>
            <w:sz w:val="22"/>
            <w:szCs w:val="22"/>
          </w:rPr>
          <w:t>Z</w:t>
        </w:r>
        <w:r w:rsidRPr="00DE35EC">
          <w:rPr>
            <w:sz w:val="22"/>
            <w:szCs w:val="22"/>
          </w:rPr>
          <w:t>ákona</w:t>
        </w:r>
      </w:ins>
      <w:r w:rsidRPr="00DE35EC">
        <w:rPr>
          <w:sz w:val="22"/>
          <w:szCs w:val="22"/>
        </w:rPr>
        <w:t xml:space="preserve"> č. o rozpočtových pravidlách</w:t>
      </w:r>
      <w:ins w:id="520" w:author="Autor">
        <w:r w:rsidR="00CB78B3">
          <w:rPr>
            <w:sz w:val="22"/>
            <w:szCs w:val="22"/>
          </w:rPr>
          <w:t xml:space="preserve"> verejnej správy</w:t>
        </w:r>
      </w:ins>
      <w:r w:rsidRPr="00DE35EC">
        <w:rPr>
          <w:sz w:val="22"/>
          <w:szCs w:val="22"/>
        </w:rPr>
        <w:t xml:space="preserve">; suma </w:t>
      </w:r>
      <w:r w:rsidR="005D2904" w:rsidRPr="00603CEB">
        <w:rPr>
          <w:sz w:val="22"/>
          <w:szCs w:val="22"/>
        </w:rPr>
        <w:t>neprevyšujúca</w:t>
      </w:r>
      <w:r w:rsidR="00CC2CD9" w:rsidRPr="00603CEB">
        <w:rPr>
          <w:sz w:val="22"/>
          <w:szCs w:val="22"/>
        </w:rPr>
        <w:t xml:space="preserve"> </w:t>
      </w:r>
      <w:r w:rsidRPr="00E91FC3">
        <w:rPr>
          <w:sz w:val="22"/>
          <w:szCs w:val="22"/>
        </w:rPr>
        <w:t xml:space="preserve">40 EUR podľa § 33 ods. 2 zákona o príspevku z EŠIF sa uplatní na úhrnnú sumu Nezrovnalosti, </w:t>
      </w:r>
    </w:p>
    <w:p w14:paraId="16CF467E" w14:textId="77777777" w:rsidR="00A91910" w:rsidRPr="00C97FA5"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21" w:author="Autor">
          <w:pPr>
            <w:pStyle w:val="Odsekzoznamu1"/>
            <w:numPr>
              <w:numId w:val="25"/>
            </w:numPr>
            <w:tabs>
              <w:tab w:val="num" w:pos="-4962"/>
            </w:tabs>
            <w:spacing w:before="240" w:after="200" w:line="264" w:lineRule="auto"/>
            <w:ind w:hanging="360"/>
            <w:jc w:val="both"/>
          </w:pPr>
        </w:pPrChange>
      </w:pPr>
      <w:r w:rsidRPr="00E91FC3">
        <w:rPr>
          <w:sz w:val="22"/>
          <w:szCs w:val="22"/>
        </w:rPr>
        <w:t>vrátiť NFP alebo jeho časť, ak Prijímateľ porušil pravidlá a postupy Verejného obstarávania a toto porušenie malo alebo mohlo mať vplyv na</w:t>
      </w:r>
      <w:r w:rsidRPr="000C24F1">
        <w:rPr>
          <w:sz w:val="22"/>
          <w:szCs w:val="22"/>
        </w:rPr>
        <w:t xml:space="preserve"> výsledok Verejného obstarávania alebo pravidlá a postupy vzťahujúce sa na obstarávanie služieb, tovarov a stavebných prác, ak  takéto obstarávanie nespadá pod zákon o VO; suma </w:t>
      </w:r>
      <w:r w:rsidR="005D2904" w:rsidRPr="000C24F1">
        <w:rPr>
          <w:sz w:val="22"/>
          <w:szCs w:val="22"/>
        </w:rPr>
        <w:t>neprevyšujúca</w:t>
      </w:r>
      <w:r w:rsidR="00CC2CD9" w:rsidRPr="00C91876">
        <w:rPr>
          <w:sz w:val="22"/>
          <w:szCs w:val="22"/>
        </w:rPr>
        <w:t xml:space="preserve"> </w:t>
      </w:r>
      <w:r w:rsidRPr="00C91876">
        <w:rPr>
          <w:sz w:val="22"/>
          <w:szCs w:val="22"/>
        </w:rPr>
        <w:t>40 EUR podľa § 33 ods. 2 zákona o príspevku poskytovanom z EŠIF s</w:t>
      </w:r>
      <w:r w:rsidRPr="00C97FA5">
        <w:rPr>
          <w:sz w:val="22"/>
          <w:szCs w:val="22"/>
        </w:rPr>
        <w:t>a uplatní na poskytnutý NFP alebo jeho časť</w:t>
      </w:r>
      <w:r w:rsidR="000E0006" w:rsidRPr="00C97FA5">
        <w:rPr>
          <w:sz w:val="22"/>
          <w:szCs w:val="22"/>
        </w:rPr>
        <w:t>,</w:t>
      </w:r>
    </w:p>
    <w:p w14:paraId="28D014C9" w14:textId="77777777" w:rsidR="00A91910" w:rsidRPr="00901C88"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22" w:author="Autor">
          <w:pPr>
            <w:pStyle w:val="Odsekzoznamu1"/>
            <w:numPr>
              <w:numId w:val="25"/>
            </w:numPr>
            <w:tabs>
              <w:tab w:val="num" w:pos="-4962"/>
            </w:tabs>
            <w:spacing w:before="240" w:after="200" w:line="264" w:lineRule="auto"/>
            <w:ind w:hanging="360"/>
            <w:jc w:val="both"/>
          </w:pPr>
        </w:pPrChange>
      </w:pPr>
      <w:r w:rsidRPr="002C6AFA">
        <w:rPr>
          <w:sz w:val="22"/>
          <w:szCs w:val="22"/>
        </w:rPr>
        <w:t xml:space="preserve">vrátiť NFP alebo jeho časť, ak porušil zákaz nelegálneho zamestnávania cudzinca podľa § 33 ods. 3 zákona o príspevku z EŠIF; suma </w:t>
      </w:r>
      <w:r w:rsidR="005D2904" w:rsidRPr="002C6AFA">
        <w:rPr>
          <w:sz w:val="22"/>
          <w:szCs w:val="22"/>
        </w:rPr>
        <w:t>neprevyšujúca</w:t>
      </w:r>
      <w:r w:rsidR="00CC2CD9" w:rsidRPr="002C6AFA">
        <w:rPr>
          <w:sz w:val="22"/>
          <w:szCs w:val="22"/>
        </w:rPr>
        <w:t xml:space="preserve"> </w:t>
      </w:r>
      <w:r w:rsidRPr="002C6AFA">
        <w:rPr>
          <w:sz w:val="22"/>
          <w:szCs w:val="22"/>
        </w:rPr>
        <w:t>40 EUR podľa § 33 ods. 2 zákona o príspevku z EŠIF sa uplatní na p</w:t>
      </w:r>
      <w:r w:rsidRPr="00901C88">
        <w:rPr>
          <w:sz w:val="22"/>
          <w:szCs w:val="22"/>
        </w:rPr>
        <w:t>oskytnutý NFP alebo jeho časť,</w:t>
      </w:r>
    </w:p>
    <w:p w14:paraId="51BA21A9" w14:textId="77777777" w:rsidR="00A91910" w:rsidRPr="00743A9E" w:rsidRDefault="00A91910" w:rsidP="0062042F">
      <w:pPr>
        <w:pStyle w:val="Odsekzoznamu1"/>
        <w:numPr>
          <w:ilvl w:val="0"/>
          <w:numId w:val="25"/>
        </w:numPr>
        <w:tabs>
          <w:tab w:val="num" w:pos="-4962"/>
          <w:tab w:val="left" w:pos="567"/>
        </w:tabs>
        <w:spacing w:before="240" w:after="200" w:line="264" w:lineRule="auto"/>
        <w:ind w:left="1418" w:hanging="709"/>
        <w:jc w:val="both"/>
        <w:rPr>
          <w:sz w:val="22"/>
          <w:szCs w:val="22"/>
        </w:rPr>
        <w:pPrChange w:id="523" w:author="Autor">
          <w:pPr>
            <w:pStyle w:val="Odsekzoznamu1"/>
            <w:numPr>
              <w:numId w:val="25"/>
            </w:numPr>
            <w:tabs>
              <w:tab w:val="num" w:pos="-4962"/>
              <w:tab w:val="left" w:pos="567"/>
            </w:tabs>
            <w:spacing w:before="240" w:after="200" w:line="264" w:lineRule="auto"/>
            <w:ind w:hanging="360"/>
            <w:jc w:val="both"/>
          </w:pPr>
        </w:pPrChange>
      </w:pPr>
      <w:r w:rsidRPr="00901C88">
        <w:rPr>
          <w:sz w:val="22"/>
          <w:szCs w:val="22"/>
        </w:rPr>
        <w:t>vrátiť NFP alebo jeho časť v iných prípadoch, ak to ustanovuje Zmluva o poskytnutí NFP alebo ak došlo k zániku Zmluvy o poskytnutí NFP v zmysle článku 9 VZP z dôvodu mimoriadneho ukončenia zmluvy; suma</w:t>
      </w:r>
      <w:r w:rsidR="00CC2CD9" w:rsidRPr="00743A9E">
        <w:rPr>
          <w:sz w:val="22"/>
          <w:szCs w:val="22"/>
        </w:rPr>
        <w:t xml:space="preserve"> </w:t>
      </w:r>
      <w:r w:rsidR="005D2904" w:rsidRPr="00743A9E">
        <w:rPr>
          <w:sz w:val="22"/>
          <w:szCs w:val="22"/>
        </w:rPr>
        <w:t>neprevyšujúca</w:t>
      </w:r>
      <w:r w:rsidRPr="00743A9E">
        <w:rPr>
          <w:sz w:val="22"/>
          <w:szCs w:val="22"/>
        </w:rPr>
        <w:t xml:space="preserve"> 40 EUR podľa § 33 ods. 2 zákona o príspevku z EŠIF sa uplatní na poskytnutý NFP alebo jeho časť,</w:t>
      </w:r>
    </w:p>
    <w:p w14:paraId="6CAA2489" w14:textId="77777777" w:rsidR="00A91910" w:rsidRPr="00743A9E"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24" w:author="Autor">
          <w:pPr>
            <w:pStyle w:val="Odsekzoznamu1"/>
            <w:numPr>
              <w:numId w:val="25"/>
            </w:numPr>
            <w:tabs>
              <w:tab w:val="num" w:pos="-4962"/>
            </w:tabs>
            <w:spacing w:before="240" w:after="200" w:line="264" w:lineRule="auto"/>
            <w:ind w:hanging="360"/>
            <w:jc w:val="both"/>
          </w:pPr>
        </w:pPrChange>
      </w:pPr>
      <w:r w:rsidRPr="00743A9E">
        <w:rPr>
          <w:sz w:val="22"/>
          <w:szCs w:val="22"/>
        </w:rPr>
        <w:t xml:space="preserve">vrátiť čistý príjem z Projektu v prípade, ak bol počas Realizácie  Projektu alebo v období troch rokov od </w:t>
      </w:r>
      <w:r w:rsidR="00BD0AC3" w:rsidRPr="00743A9E">
        <w:rPr>
          <w:sz w:val="22"/>
          <w:szCs w:val="22"/>
        </w:rPr>
        <w:t>Finančného ukončenia Projektu</w:t>
      </w:r>
      <w:r w:rsidRPr="00743A9E">
        <w:rPr>
          <w:sz w:val="22"/>
          <w:szCs w:val="22"/>
        </w:rPr>
        <w:t xml:space="preserve"> vytvorený príjem podľa článku 61 všeobecného nariadenia; </w:t>
      </w:r>
      <w:r w:rsidR="00291178" w:rsidRPr="00743A9E">
        <w:rPr>
          <w:sz w:val="22"/>
          <w:szCs w:val="22"/>
        </w:rPr>
        <w:t xml:space="preserve">vrátiť iný  čistý príjem  z Projektu v prípade, ak bol počas Realizácie aktivít  Projektu vytvorený príjem podľa článku 65 ods. 8 všeobecného nariadenia; </w:t>
      </w:r>
      <w:r w:rsidRPr="00743A9E">
        <w:rPr>
          <w:sz w:val="22"/>
          <w:szCs w:val="22"/>
        </w:rPr>
        <w:t xml:space="preserve">suma </w:t>
      </w:r>
      <w:r w:rsidR="005D2904" w:rsidRPr="00743A9E">
        <w:rPr>
          <w:sz w:val="22"/>
          <w:szCs w:val="22"/>
        </w:rPr>
        <w:t>neprevyšujúca</w:t>
      </w:r>
      <w:r w:rsidR="00CC2CD9" w:rsidRPr="00743A9E">
        <w:rPr>
          <w:sz w:val="22"/>
          <w:szCs w:val="22"/>
        </w:rPr>
        <w:t xml:space="preserve"> </w:t>
      </w:r>
      <w:r w:rsidRPr="00743A9E">
        <w:rPr>
          <w:sz w:val="22"/>
          <w:szCs w:val="22"/>
        </w:rPr>
        <w:t xml:space="preserve">40 EUR podľa § 33 ods. 2 zákona o príspevku z EŠIF sa v tomto prípade neuplatňuje, </w:t>
      </w:r>
    </w:p>
    <w:p w14:paraId="56489B4C" w14:textId="77777777" w:rsidR="00A91910" w:rsidRPr="00743A9E"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25" w:author="Autor">
          <w:pPr>
            <w:pStyle w:val="Odsekzoznamu1"/>
            <w:numPr>
              <w:numId w:val="25"/>
            </w:numPr>
            <w:tabs>
              <w:tab w:val="num" w:pos="-4962"/>
            </w:tabs>
            <w:spacing w:before="240" w:after="200" w:line="264" w:lineRule="auto"/>
            <w:ind w:hanging="360"/>
            <w:jc w:val="both"/>
          </w:pPr>
        </w:pPrChange>
      </w:pPr>
      <w:r w:rsidRPr="00743A9E">
        <w:rPr>
          <w:sz w:val="22"/>
          <w:szCs w:val="22"/>
        </w:rPr>
        <w:t xml:space="preserve">odviesť výnos z prostriedkov NFP </w:t>
      </w:r>
      <w:r w:rsidR="00222A7E" w:rsidRPr="00743A9E">
        <w:rPr>
          <w:sz w:val="22"/>
          <w:szCs w:val="22"/>
        </w:rPr>
        <w:t xml:space="preserve">podľa § 7 ods. 1 písm. m) zákona  o rozpočtových pravidlách </w:t>
      </w:r>
      <w:r w:rsidR="001473CF" w:rsidRPr="00743A9E">
        <w:rPr>
          <w:sz w:val="22"/>
          <w:szCs w:val="22"/>
        </w:rPr>
        <w:t xml:space="preserve">vzniknutý </w:t>
      </w:r>
      <w:r w:rsidRPr="00743A9E">
        <w:rPr>
          <w:sz w:val="22"/>
          <w:szCs w:val="22"/>
        </w:rPr>
        <w:t xml:space="preserve">na základe úročenia poskytnutého NFP (ďalej len „výnos“); uvedené platí len v prípade poskytnutia NFP systémom zálohovej platby </w:t>
      </w:r>
      <w:r w:rsidR="00E730AB" w:rsidRPr="00743A9E">
        <w:rPr>
          <w:sz w:val="22"/>
          <w:szCs w:val="22"/>
        </w:rPr>
        <w:t>a/</w:t>
      </w:r>
      <w:r w:rsidRPr="00743A9E">
        <w:rPr>
          <w:sz w:val="22"/>
          <w:szCs w:val="22"/>
        </w:rPr>
        <w:t xml:space="preserve">alebo predfinancovania; suma </w:t>
      </w:r>
      <w:r w:rsidR="005D2904" w:rsidRPr="00743A9E">
        <w:rPr>
          <w:sz w:val="22"/>
          <w:szCs w:val="22"/>
        </w:rPr>
        <w:t>neprevyšujúca</w:t>
      </w:r>
      <w:r w:rsidR="00CC2CD9" w:rsidRPr="00743A9E">
        <w:rPr>
          <w:sz w:val="22"/>
          <w:szCs w:val="22"/>
        </w:rPr>
        <w:t xml:space="preserve"> </w:t>
      </w:r>
      <w:r w:rsidRPr="00743A9E">
        <w:rPr>
          <w:sz w:val="22"/>
          <w:szCs w:val="22"/>
        </w:rPr>
        <w:t>40 EUR podľa § 33 ods. 2 zákona o príspevku z EŠIF sa v tomto prípade neuplatňuje</w:t>
      </w:r>
      <w:r w:rsidR="00CC2CD9" w:rsidRPr="00743A9E">
        <w:rPr>
          <w:sz w:val="22"/>
          <w:szCs w:val="22"/>
        </w:rPr>
        <w:t>,</w:t>
      </w:r>
    </w:p>
    <w:p w14:paraId="3A7A9271" w14:textId="54577C05" w:rsidR="00A91910" w:rsidRPr="00743A9E" w:rsidRDefault="00A91910" w:rsidP="0062042F">
      <w:pPr>
        <w:pStyle w:val="Odsekzoznamu1"/>
        <w:numPr>
          <w:ilvl w:val="0"/>
          <w:numId w:val="25"/>
        </w:numPr>
        <w:tabs>
          <w:tab w:val="num" w:pos="-4962"/>
        </w:tabs>
        <w:spacing w:before="240" w:after="200" w:line="264" w:lineRule="auto"/>
        <w:ind w:left="1418" w:hanging="709"/>
        <w:jc w:val="both"/>
        <w:rPr>
          <w:sz w:val="22"/>
          <w:szCs w:val="22"/>
        </w:rPr>
        <w:pPrChange w:id="526" w:author="Autor">
          <w:pPr>
            <w:pStyle w:val="Odsekzoznamu1"/>
            <w:numPr>
              <w:numId w:val="25"/>
            </w:numPr>
            <w:tabs>
              <w:tab w:val="num" w:pos="-4962"/>
            </w:tabs>
            <w:spacing w:before="240" w:after="200" w:line="264" w:lineRule="auto"/>
            <w:ind w:hanging="360"/>
            <w:jc w:val="both"/>
          </w:pPr>
        </w:pPrChange>
      </w:pPr>
      <w:r w:rsidRPr="00743A9E">
        <w:rPr>
          <w:sz w:val="22"/>
          <w:szCs w:val="22"/>
        </w:rPr>
        <w:t xml:space="preserve">ak to určí Poskytovateľ, vrátiť NFP alebo jeho časť v prípade, ak Prijímateľ nedosiahol hodnotu Merateľného ukazovateľa Projektu uvedenej v Schválenej žiadosti o NFP s odchýlkou presahujúcou </w:t>
      </w:r>
      <w:r w:rsidR="00C235E1">
        <w:rPr>
          <w:sz w:val="22"/>
          <w:szCs w:val="22"/>
        </w:rPr>
        <w:t>10</w:t>
      </w:r>
      <w:r w:rsidRPr="00743A9E">
        <w:rPr>
          <w:sz w:val="22"/>
          <w:szCs w:val="22"/>
        </w:rPr>
        <w:t xml:space="preserve">% oproti schválenej hodnote, a to úmerne so znížením hodnoty Merateľného ukazovateľa Projektu vo vzťahu k tým </w:t>
      </w:r>
      <w:r w:rsidR="00D54576" w:rsidRPr="00743A9E">
        <w:rPr>
          <w:sz w:val="22"/>
          <w:szCs w:val="22"/>
        </w:rPr>
        <w:t xml:space="preserve">hlavným </w:t>
      </w:r>
      <w:r w:rsidRPr="00743A9E">
        <w:rPr>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743A9E">
        <w:rPr>
          <w:sz w:val="22"/>
          <w:szCs w:val="22"/>
        </w:rPr>
        <w:t>neprevyšujúca</w:t>
      </w:r>
      <w:r w:rsidR="00CC2CD9" w:rsidRPr="00743A9E">
        <w:rPr>
          <w:sz w:val="22"/>
          <w:szCs w:val="22"/>
        </w:rPr>
        <w:t xml:space="preserve"> </w:t>
      </w:r>
      <w:r w:rsidRPr="00743A9E">
        <w:rPr>
          <w:sz w:val="22"/>
          <w:szCs w:val="22"/>
        </w:rPr>
        <w:t>40 EUR podľa § 33 ods. 2 zákona o príspevku z EŠIF sa uplatní na poskytnutý NFP alebo jeho časť.</w:t>
      </w:r>
      <w:del w:id="527" w:author="Autor">
        <w:r w:rsidRPr="00743A9E">
          <w:rPr>
            <w:sz w:val="22"/>
            <w:szCs w:val="22"/>
          </w:rPr>
          <w:delText xml:space="preserve"> </w:delText>
        </w:r>
      </w:del>
    </w:p>
    <w:p w14:paraId="59FD8BB6" w14:textId="77777777" w:rsidR="00A91910" w:rsidRPr="00743A9E" w:rsidRDefault="007C1A0E" w:rsidP="003F57C5">
      <w:pPr>
        <w:pStyle w:val="Odsekzoznamu1"/>
        <w:numPr>
          <w:ilvl w:val="0"/>
          <w:numId w:val="25"/>
        </w:numPr>
        <w:tabs>
          <w:tab w:val="num" w:pos="-4962"/>
        </w:tabs>
        <w:spacing w:before="240" w:after="200" w:line="264" w:lineRule="auto"/>
        <w:ind w:left="1418" w:hanging="709"/>
        <w:jc w:val="both"/>
        <w:rPr>
          <w:ins w:id="528" w:author="Autor"/>
          <w:sz w:val="22"/>
          <w:szCs w:val="22"/>
        </w:rPr>
      </w:pPr>
      <w:ins w:id="529" w:author="Autor">
        <w:r w:rsidRPr="00307126">
          <w:rPr>
            <w:sz w:val="22"/>
            <w:szCs w:val="22"/>
            <w:lang w:eastAsia="en-US"/>
          </w:rPr>
          <w:t xml:space="preserve">vrátiť preplatok </w:t>
        </w:r>
        <w:r w:rsidRPr="00307126">
          <w:rPr>
            <w:sz w:val="22"/>
            <w:szCs w:val="22"/>
          </w:rPr>
          <w:t>vzniknutý na základe zúčtovania Preddavkovej platby najneskôr spolu s predložením doplňujúcich údajov k preukázaniu dodania predmetu plnenia</w:t>
        </w:r>
        <w:r>
          <w:rPr>
            <w:sz w:val="22"/>
            <w:szCs w:val="22"/>
          </w:rPr>
          <w:t>.</w:t>
        </w:r>
      </w:ins>
    </w:p>
    <w:p w14:paraId="0B50DF1B" w14:textId="77777777" w:rsidR="00A91910" w:rsidRPr="00743A9E" w:rsidRDefault="00A91910" w:rsidP="0062042F">
      <w:pPr>
        <w:numPr>
          <w:ilvl w:val="0"/>
          <w:numId w:val="9"/>
        </w:numPr>
        <w:tabs>
          <w:tab w:val="clear" w:pos="540"/>
          <w:tab w:val="num" w:pos="-4962"/>
        </w:tabs>
        <w:spacing w:before="240" w:line="264" w:lineRule="auto"/>
        <w:ind w:left="567" w:hanging="567"/>
        <w:jc w:val="both"/>
        <w:rPr>
          <w:rFonts w:ascii="Times New Roman" w:hAnsi="Times New Roman"/>
          <w:lang w:eastAsia="sk-SK"/>
        </w:rPr>
        <w:pPrChange w:id="530" w:author="Autor">
          <w:pPr>
            <w:numPr>
              <w:numId w:val="9"/>
            </w:numPr>
            <w:tabs>
              <w:tab w:val="num" w:pos="-4962"/>
            </w:tabs>
            <w:spacing w:before="240" w:line="264" w:lineRule="auto"/>
            <w:ind w:left="540" w:hanging="540"/>
            <w:jc w:val="both"/>
          </w:pPr>
        </w:pPrChange>
      </w:pPr>
      <w:r w:rsidRPr="00743A9E">
        <w:rPr>
          <w:rFonts w:ascii="Times New Roman" w:hAnsi="Times New Roman"/>
          <w:lang w:eastAsia="sk-SK"/>
        </w:rPr>
        <w:t xml:space="preserve">V prípade vzniku povinnosti odvodu výnosu podľa </w:t>
      </w:r>
      <w:r w:rsidR="00AA2FB0" w:rsidRPr="00743A9E">
        <w:rPr>
          <w:rFonts w:ascii="Times New Roman" w:hAnsi="Times New Roman"/>
          <w:lang w:eastAsia="sk-SK"/>
        </w:rPr>
        <w:t xml:space="preserve">odseku </w:t>
      </w:r>
      <w:r w:rsidRPr="00743A9E">
        <w:rPr>
          <w:rFonts w:ascii="Times New Roman" w:hAnsi="Times New Roman"/>
          <w:lang w:eastAsia="sk-SK"/>
        </w:rPr>
        <w:t xml:space="preserve">1 písm. i) tohto článku VZP sa Prijímateľ zaväzuje odviesť výnos do 31. januára roku nasledujúceho po roku, v ktorom </w:t>
      </w:r>
      <w:r w:rsidRPr="00743A9E">
        <w:rPr>
          <w:rFonts w:ascii="Times New Roman" w:hAnsi="Times New Roman"/>
          <w:lang w:eastAsia="sk-SK"/>
        </w:rPr>
        <w:lastRenderedPageBreak/>
        <w:t xml:space="preserve">vznikol výnos. V prípade vzniku povinnosti vrátenia čistého príjmu (za účtovné obdobie) podľa </w:t>
      </w:r>
      <w:r w:rsidR="00AA2FB0" w:rsidRPr="00743A9E">
        <w:rPr>
          <w:rFonts w:ascii="Times New Roman" w:hAnsi="Times New Roman"/>
          <w:lang w:eastAsia="sk-SK"/>
        </w:rPr>
        <w:t xml:space="preserve">odseku </w:t>
      </w:r>
      <w:r w:rsidRPr="00743A9E">
        <w:rPr>
          <w:rFonts w:ascii="Times New Roman" w:hAnsi="Times New Roman"/>
          <w:lang w:eastAsia="sk-SK"/>
        </w:rPr>
        <w:t xml:space="preserve">1 písm.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 Poskytovateľovi príslušnú sumu výnosu alebo čistého príjmu najneskôr </w:t>
      </w:r>
      <w:r w:rsidR="001D447E" w:rsidRPr="00743A9E">
        <w:rPr>
          <w:rFonts w:ascii="Times New Roman" w:hAnsi="Times New Roman"/>
          <w:lang w:eastAsia="sk-SK"/>
        </w:rPr>
        <w:t xml:space="preserve">do </w:t>
      </w:r>
      <w:r w:rsidRPr="00743A9E">
        <w:rPr>
          <w:rFonts w:ascii="Times New Roman" w:hAnsi="Times New Roman"/>
          <w:lang w:eastAsia="sk-SK"/>
        </w:rPr>
        <w:t xml:space="preserve">16. januára roku nasledujúceho po roku, v ktorom vznikol výnos, resp. </w:t>
      </w:r>
      <w:r w:rsidR="00022327" w:rsidRPr="00743A9E">
        <w:rPr>
          <w:rFonts w:ascii="Times New Roman" w:hAnsi="Times New Roman"/>
          <w:lang w:eastAsia="sk-SK"/>
        </w:rPr>
        <w:t xml:space="preserve">v ktorom bola zostavená účtovná závierka, resp. v ktorom bola účtovná závierka overená audítorom </w:t>
      </w:r>
      <w:r w:rsidRPr="00743A9E">
        <w:rPr>
          <w:rFonts w:ascii="Times New Roman" w:hAnsi="Times New Roman"/>
          <w:lang w:eastAsia="sk-SK"/>
        </w:rPr>
        <w:t xml:space="preserve">a požiadať Poskytovateľa o informáciu k podrobnostiam vrátenia čistého príjmu, alebo odvodu výnosu (napr. č. účtu, variabilný symbol). Poskytovateľ zašle túto informáciu Prijímateľovi </w:t>
      </w:r>
      <w:r w:rsidR="00AA2FB0" w:rsidRPr="00743A9E">
        <w:rPr>
          <w:rFonts w:ascii="Times New Roman" w:hAnsi="Times New Roman"/>
          <w:lang w:eastAsia="sk-SK"/>
        </w:rPr>
        <w:t>B</w:t>
      </w:r>
      <w:r w:rsidRPr="00743A9E">
        <w:rPr>
          <w:rFonts w:ascii="Times New Roman" w:hAnsi="Times New Roman"/>
          <w:lang w:eastAsia="sk-SK"/>
        </w:rPr>
        <w:t xml:space="preserve">ezodkladne. 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vzniknutej podľa </w:t>
      </w:r>
      <w:r w:rsidR="00E730AB" w:rsidRPr="00743A9E">
        <w:rPr>
          <w:rFonts w:ascii="Times New Roman" w:hAnsi="Times New Roman"/>
          <w:lang w:eastAsia="sk-SK"/>
        </w:rPr>
        <w:t xml:space="preserve">odseku </w:t>
      </w:r>
      <w:r w:rsidRPr="00743A9E">
        <w:rPr>
          <w:rFonts w:ascii="Times New Roman" w:hAnsi="Times New Roman"/>
          <w:lang w:eastAsia="sk-SK"/>
        </w:rPr>
        <w:t xml:space="preserve">1 písm. a) až </w:t>
      </w:r>
      <w:r w:rsidR="00E730AB" w:rsidRPr="00743A9E">
        <w:rPr>
          <w:rFonts w:ascii="Times New Roman" w:hAnsi="Times New Roman"/>
          <w:lang w:eastAsia="sk-SK"/>
        </w:rPr>
        <w:t>h</w:t>
      </w:r>
      <w:r w:rsidRPr="00743A9E">
        <w:rPr>
          <w:rFonts w:ascii="Times New Roman" w:hAnsi="Times New Roman"/>
          <w:lang w:eastAsia="sk-SK"/>
        </w:rPr>
        <w:t>)</w:t>
      </w:r>
      <w:r w:rsidR="00E730AB" w:rsidRPr="00743A9E">
        <w:rPr>
          <w:rFonts w:ascii="Times New Roman" w:hAnsi="Times New Roman"/>
          <w:lang w:eastAsia="sk-SK"/>
        </w:rPr>
        <w:t xml:space="preserve"> a písm. j)</w:t>
      </w:r>
      <w:r w:rsidRPr="00743A9E">
        <w:rPr>
          <w:rFonts w:ascii="Times New Roman" w:hAnsi="Times New Roman"/>
          <w:lang w:eastAsia="sk-SK"/>
        </w:rPr>
        <w:t xml:space="preserve"> tohto článku VZP a na Prijímateľa sa ustanovenia o vrátení NFP alebo jeho časti podľa odsekov </w:t>
      </w:r>
      <w:r w:rsidR="00E730AB" w:rsidRPr="00743A9E">
        <w:rPr>
          <w:rFonts w:ascii="Times New Roman" w:hAnsi="Times New Roman"/>
          <w:lang w:eastAsia="sk-SK"/>
        </w:rPr>
        <w:t>3</w:t>
      </w:r>
      <w:r w:rsidRPr="00743A9E">
        <w:rPr>
          <w:rFonts w:ascii="Times New Roman" w:hAnsi="Times New Roman"/>
          <w:lang w:eastAsia="sk-SK"/>
        </w:rPr>
        <w:t xml:space="preserve"> až </w:t>
      </w:r>
      <w:r w:rsidR="00E730AB" w:rsidRPr="00743A9E">
        <w:rPr>
          <w:rFonts w:ascii="Times New Roman" w:hAnsi="Times New Roman"/>
          <w:lang w:eastAsia="sk-SK"/>
        </w:rPr>
        <w:t>9</w:t>
      </w:r>
      <w:r w:rsidRPr="00743A9E">
        <w:rPr>
          <w:rFonts w:ascii="Times New Roman" w:hAnsi="Times New Roman"/>
          <w:lang w:eastAsia="sk-SK"/>
        </w:rPr>
        <w:t xml:space="preserve"> tohto článku VZP vzťahujú rovnako.  </w:t>
      </w:r>
    </w:p>
    <w:p w14:paraId="388BD16C" w14:textId="53F190C2" w:rsidR="00A91910" w:rsidRPr="00743A9E" w:rsidRDefault="0013690C" w:rsidP="0062042F">
      <w:pPr>
        <w:numPr>
          <w:ilvl w:val="0"/>
          <w:numId w:val="9"/>
        </w:numPr>
        <w:spacing w:before="240" w:after="0" w:line="264" w:lineRule="auto"/>
        <w:jc w:val="both"/>
        <w:rPr>
          <w:rFonts w:ascii="Times New Roman" w:hAnsi="Times New Roman"/>
          <w:lang w:eastAsia="sk-SK"/>
        </w:rPr>
        <w:pPrChange w:id="531" w:author="Autor">
          <w:pPr>
            <w:numPr>
              <w:numId w:val="9"/>
            </w:numPr>
            <w:tabs>
              <w:tab w:val="num" w:pos="-4962"/>
            </w:tabs>
            <w:spacing w:before="240" w:after="0" w:line="264" w:lineRule="auto"/>
            <w:ind w:left="540" w:hanging="540"/>
            <w:jc w:val="both"/>
          </w:pPr>
        </w:pPrChange>
      </w:pPr>
      <w:r w:rsidRPr="00743A9E">
        <w:rPr>
          <w:rFonts w:ascii="Times New Roman" w:hAnsi="Times New Roman"/>
          <w:lang w:eastAsia="sk-SK"/>
        </w:rPr>
        <w:t>Ak nie je NFP alebo jeho časť vrátený z dôvodov uvedených v ods. 1 tohto čl. VZP iniciatívne zo strany Prijímateľa,  s</w:t>
      </w:r>
      <w:r w:rsidR="00A91910" w:rsidRPr="00743A9E">
        <w:rPr>
          <w:rFonts w:ascii="Times New Roman" w:hAnsi="Times New Roman"/>
          <w:lang w:eastAsia="sk-SK"/>
        </w:rPr>
        <w:t>umu vrátenia NFP alebo jeho časti stanoví Poskytovateľ v ŽoV, ktorú zašle Prijímateľovi</w:t>
      </w:r>
      <w:r w:rsidR="008C16D3" w:rsidRPr="00743A9E">
        <w:rPr>
          <w:rFonts w:ascii="Times New Roman" w:hAnsi="Times New Roman"/>
          <w:lang w:eastAsia="sk-SK"/>
        </w:rPr>
        <w:t xml:space="preserve"> </w:t>
      </w:r>
      <w:r w:rsidR="00A06DF2" w:rsidRPr="00743A9E">
        <w:rPr>
          <w:rFonts w:ascii="Times New Roman" w:hAnsi="Times New Roman"/>
          <w:lang w:eastAsia="sk-SK"/>
        </w:rPr>
        <w:t xml:space="preserve">aj </w:t>
      </w:r>
      <w:ins w:id="532" w:author="Autor">
        <w:r w:rsidR="007C1A0E">
          <w:rPr>
            <w:rFonts w:ascii="Times New Roman" w:hAnsi="Times New Roman"/>
            <w:lang w:eastAsia="sk-SK"/>
          </w:rPr>
          <w:t>elektronicky</w:t>
        </w:r>
        <w:r w:rsidR="00A06DF2" w:rsidRPr="00743A9E">
          <w:rPr>
            <w:rFonts w:ascii="Times New Roman" w:hAnsi="Times New Roman"/>
            <w:lang w:eastAsia="sk-SK"/>
          </w:rPr>
          <w:t xml:space="preserve"> </w:t>
        </w:r>
      </w:ins>
      <w:r w:rsidR="008C16D3" w:rsidRPr="00743A9E">
        <w:rPr>
          <w:rFonts w:ascii="Times New Roman" w:hAnsi="Times New Roman"/>
          <w:lang w:eastAsia="sk-SK"/>
        </w:rPr>
        <w:t>prostredníctvom ITMS2014+</w:t>
      </w:r>
      <w:r w:rsidR="00A91910" w:rsidRPr="00743A9E">
        <w:rPr>
          <w:rFonts w:ascii="Times New Roman" w:hAnsi="Times New Roman"/>
          <w:lang w:eastAsia="sk-SK"/>
        </w:rPr>
        <w:t xml:space="preserve">. </w:t>
      </w:r>
      <w:ins w:id="533" w:author="Autor">
        <w:r w:rsidR="007C1A0E">
          <w:rPr>
            <w:rFonts w:ascii="Times New Roman" w:hAnsi="Times New Roman"/>
            <w:lang w:eastAsia="sk-SK"/>
          </w:rPr>
          <w:t xml:space="preserve">K záväznému nároku </w:t>
        </w:r>
        <w:r w:rsidR="00E45829" w:rsidRPr="00307126">
          <w:rPr>
            <w:rFonts w:ascii="Times New Roman" w:hAnsi="Times New Roman"/>
            <w:lang w:eastAsia="sk-SK"/>
          </w:rPr>
          <w:t xml:space="preserve">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w:t>
        </w:r>
      </w:ins>
      <w:r w:rsidR="00A91910" w:rsidRPr="00743A9E">
        <w:rPr>
          <w:rFonts w:ascii="Times New Roman" w:hAnsi="Times New Roman"/>
          <w:lang w:eastAsia="sk-SK"/>
        </w:rPr>
        <w:t>Poskytovateľ v</w:t>
      </w:r>
      <w:del w:id="534" w:author="Autor">
        <w:r w:rsidR="00A91910" w:rsidRPr="00743A9E">
          <w:rPr>
            <w:rFonts w:ascii="Times New Roman" w:hAnsi="Times New Roman"/>
            <w:lang w:eastAsia="sk-SK"/>
          </w:rPr>
          <w:delText> </w:delText>
        </w:r>
      </w:del>
      <w:ins w:id="535" w:author="Autor">
        <w:r w:rsidR="00E45829" w:rsidRPr="00307126">
          <w:rPr>
            <w:rFonts w:ascii="Times New Roman" w:hAnsi="Times New Roman"/>
            <w:lang w:eastAsia="sk-SK"/>
          </w:rPr>
          <w:t xml:space="preserve"> </w:t>
        </w:r>
      </w:ins>
      <w:r w:rsidR="00A91910" w:rsidRPr="00743A9E">
        <w:rPr>
          <w:rFonts w:ascii="Times New Roman" w:hAnsi="Times New Roman"/>
          <w:lang w:eastAsia="sk-SK"/>
        </w:rPr>
        <w:t>ŽoV uvedie výšku NFP, ktorú má Prijímateľ</w:t>
      </w:r>
      <w:r w:rsidR="00A91910" w:rsidRPr="00743A9E">
        <w:rPr>
          <w:rFonts w:ascii="Times New Roman" w:hAnsi="Times New Roman"/>
        </w:rPr>
        <w:t xml:space="preserve"> vrátiť a zároveň určí čísla</w:t>
      </w:r>
      <w:del w:id="536" w:author="Autor">
        <w:r w:rsidR="00A91910" w:rsidRPr="00743A9E">
          <w:rPr>
            <w:rFonts w:ascii="Times New Roman" w:hAnsi="Times New Roman"/>
          </w:rPr>
          <w:delText> </w:delText>
        </w:r>
      </w:del>
      <w:ins w:id="537" w:author="Autor">
        <w:r w:rsidR="00E45829" w:rsidRPr="00307126">
          <w:rPr>
            <w:rFonts w:ascii="Times New Roman" w:hAnsi="Times New Roman"/>
            <w:lang w:eastAsia="sk-SK"/>
          </w:rPr>
          <w:t xml:space="preserve"> </w:t>
        </w:r>
      </w:ins>
      <w:r w:rsidR="00A91910" w:rsidRPr="00743A9E">
        <w:rPr>
          <w:rFonts w:ascii="Times New Roman" w:hAnsi="Times New Roman"/>
        </w:rPr>
        <w:t>účtov, na ktoré je Prijímateľ povinný vrátenie vykonať</w:t>
      </w:r>
      <w:del w:id="538" w:author="Autor">
        <w:r w:rsidR="00A91910" w:rsidRPr="00743A9E">
          <w:rPr>
            <w:rFonts w:ascii="Times New Roman" w:hAnsi="Times New Roman"/>
          </w:rPr>
          <w:delText>.</w:delText>
        </w:r>
        <w:r w:rsidR="00FA17A0" w:rsidRPr="00743A9E">
          <w:rPr>
            <w:rFonts w:ascii="Times New Roman" w:hAnsi="Times New Roman"/>
          </w:rPr>
          <w:delText xml:space="preserve"> V prípade odstúpenia od Zmluvy o poskytnutí NFP </w:delText>
        </w:r>
        <w:r w:rsidR="00532AFF" w:rsidRPr="00743A9E">
          <w:rPr>
            <w:rFonts w:ascii="Times New Roman" w:hAnsi="Times New Roman"/>
          </w:rPr>
          <w:delText xml:space="preserve">alebo v prípade povinnosti vrátenia NFP na základe rozhodnutia správneho orgánu, </w:delText>
        </w:r>
        <w:r w:rsidR="00FA17A0" w:rsidRPr="00743A9E">
          <w:rPr>
            <w:rFonts w:ascii="Times New Roman" w:hAnsi="Times New Roman"/>
          </w:rPr>
          <w:delText>Poskytovateľ nie je povinný zaslať Prijímateľovi ŽoV, keďže suma NFP, ktorá sa má vrátiť, vyplýva priamo z odstúpenia od Zmluvy o poskytnutí NFP v nadväznosti na ustanovenia Obchodného zákonníka</w:delText>
        </w:r>
        <w:r w:rsidR="00532AFF" w:rsidRPr="00743A9E">
          <w:rPr>
            <w:rFonts w:ascii="Times New Roman" w:hAnsi="Times New Roman"/>
          </w:rPr>
          <w:delText>, resp. zo znenia daného rozhodnutia</w:delText>
        </w:r>
        <w:r w:rsidR="00124EEB" w:rsidRPr="00743A9E">
          <w:rPr>
            <w:rFonts w:ascii="Times New Roman" w:hAnsi="Times New Roman"/>
          </w:rPr>
          <w:delText>; lehota na vrátenie NFP na základe odstúpenia od Zmluvy o poskytnutí NFP</w:delText>
        </w:r>
        <w:r w:rsidR="00F276E0" w:rsidRPr="00743A9E">
          <w:rPr>
            <w:rFonts w:ascii="Times New Roman" w:hAnsi="Times New Roman"/>
          </w:rPr>
          <w:delText xml:space="preserve"> alebo správneho rozhodnutia</w:delText>
        </w:r>
        <w:r w:rsidR="00124EEB" w:rsidRPr="00743A9E">
          <w:rPr>
            <w:rFonts w:ascii="Times New Roman" w:hAnsi="Times New Roman"/>
          </w:rPr>
          <w:delText xml:space="preserve"> je rovnaká ako na vrátenie NFP alebo jeho časti na základe ŽoV podľa odseku 4 tohto článku</w:delText>
        </w:r>
        <w:r w:rsidR="00F276E0" w:rsidRPr="00743A9E">
          <w:rPr>
            <w:rFonts w:ascii="Times New Roman" w:hAnsi="Times New Roman"/>
          </w:rPr>
          <w:delText xml:space="preserve"> VZP</w:delText>
        </w:r>
      </w:del>
      <w:r w:rsidR="00FA17A0" w:rsidRPr="00743A9E">
        <w:rPr>
          <w:rFonts w:ascii="Times New Roman" w:hAnsi="Times New Roman"/>
        </w:rPr>
        <w:t>.</w:t>
      </w:r>
    </w:p>
    <w:p w14:paraId="66EDE211" w14:textId="00544A80" w:rsidR="0018090D" w:rsidRPr="00743A9E" w:rsidRDefault="00A91910" w:rsidP="0062042F">
      <w:pPr>
        <w:numPr>
          <w:ilvl w:val="0"/>
          <w:numId w:val="9"/>
        </w:numPr>
        <w:tabs>
          <w:tab w:val="clear" w:pos="540"/>
          <w:tab w:val="num" w:pos="-4962"/>
        </w:tabs>
        <w:spacing w:before="240" w:line="264" w:lineRule="auto"/>
        <w:ind w:left="567" w:hanging="398"/>
        <w:jc w:val="both"/>
        <w:rPr>
          <w:rFonts w:ascii="Times New Roman" w:hAnsi="Times New Roman"/>
        </w:rPr>
        <w:pPrChange w:id="539" w:author="Autor">
          <w:pPr>
            <w:numPr>
              <w:numId w:val="9"/>
            </w:numPr>
            <w:tabs>
              <w:tab w:val="num" w:pos="-4962"/>
            </w:tabs>
            <w:spacing w:before="240" w:line="264" w:lineRule="auto"/>
            <w:ind w:left="540" w:hanging="540"/>
            <w:jc w:val="both"/>
          </w:pPr>
        </w:pPrChange>
      </w:pPr>
      <w:r w:rsidRPr="00743A9E">
        <w:rPr>
          <w:rFonts w:ascii="Times New Roman" w:hAnsi="Times New Roman"/>
        </w:rPr>
        <w:t xml:space="preserve">Prijímateľ sa zaväzuje vrátiť NFP alebo jeho časť uvedený v ŽoV do </w:t>
      </w:r>
      <w:r w:rsidR="00C4332B" w:rsidRPr="00743A9E">
        <w:rPr>
          <w:rFonts w:ascii="Times New Roman" w:hAnsi="Times New Roman"/>
        </w:rPr>
        <w:t>60</w:t>
      </w:r>
      <w:r w:rsidRPr="00743A9E">
        <w:rPr>
          <w:rFonts w:ascii="Times New Roman" w:hAnsi="Times New Roman"/>
        </w:rPr>
        <w:t xml:space="preserve"> dní odo dňa </w:t>
      </w:r>
      <w:r w:rsidR="00043C56" w:rsidRPr="00743A9E">
        <w:rPr>
          <w:rFonts w:ascii="Times New Roman" w:hAnsi="Times New Roman"/>
        </w:rPr>
        <w:t xml:space="preserve">doručenia </w:t>
      </w:r>
      <w:r w:rsidRPr="00743A9E">
        <w:rPr>
          <w:rFonts w:ascii="Times New Roman" w:hAnsi="Times New Roman"/>
        </w:rPr>
        <w:t>ŽoV</w:t>
      </w:r>
      <w:r w:rsidR="00043C56" w:rsidRPr="00743A9E">
        <w:rPr>
          <w:rFonts w:ascii="Times New Roman" w:hAnsi="Times New Roman"/>
        </w:rPr>
        <w:t xml:space="preserve"> Prijímateľovi vo verejnej časti ITMS2014+</w:t>
      </w:r>
      <w:r w:rsidRPr="00743A9E">
        <w:rPr>
          <w:rFonts w:ascii="Times New Roman" w:hAnsi="Times New Roman"/>
        </w:rPr>
        <w:t>.</w:t>
      </w:r>
      <w:ins w:id="540" w:author="Autor">
        <w:r w:rsidRPr="00743A9E">
          <w:rPr>
            <w:rFonts w:ascii="Times New Roman" w:hAnsi="Times New Roman"/>
          </w:rPr>
          <w:t xml:space="preserve"> </w:t>
        </w:r>
        <w:r w:rsidR="00E45829" w:rsidRPr="00307126">
          <w:rPr>
            <w:rFonts w:ascii="Times New Roman" w:hAnsi="Times New Roman"/>
          </w:rPr>
          <w:t>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je povinný vrátiť najneskôr spolu s predložením Doplňujúcich údajov k preukázaniu dodania predmetu plnenia</w:t>
        </w:r>
        <w:r w:rsidR="00E45829">
          <w:rPr>
            <w:rFonts w:ascii="Times New Roman" w:hAnsi="Times New Roman"/>
          </w:rPr>
          <w:t>.</w:t>
        </w:r>
      </w:ins>
      <w:r w:rsidRPr="00743A9E">
        <w:rPr>
          <w:rFonts w:ascii="Times New Roman" w:hAnsi="Times New Roman"/>
        </w:rPr>
        <w:t xml:space="preserve"> Ak Prijímateľ </w:t>
      </w:r>
      <w:r w:rsidR="004D7299" w:rsidRPr="00743A9E">
        <w:rPr>
          <w:rFonts w:ascii="Times New Roman" w:hAnsi="Times New Roman"/>
        </w:rPr>
        <w:t xml:space="preserve">túto </w:t>
      </w:r>
      <w:r w:rsidRPr="00743A9E">
        <w:rPr>
          <w:rFonts w:ascii="Times New Roman" w:hAnsi="Times New Roman"/>
        </w:rPr>
        <w:t>povinnosť nesplní, ani nedôjde k uzatvoreniu dohody o splátkach alebo dohody o odklade plnenia, Poskytovateľ</w:t>
      </w:r>
      <w:r w:rsidR="0018090D" w:rsidRPr="00743A9E">
        <w:rPr>
          <w:rFonts w:ascii="Times New Roman" w:hAnsi="Times New Roman"/>
        </w:rPr>
        <w:t>:</w:t>
      </w:r>
    </w:p>
    <w:p w14:paraId="4F068B1B" w14:textId="77777777" w:rsidR="0018090D" w:rsidRPr="00743A9E" w:rsidRDefault="00A91910" w:rsidP="00F30BBA">
      <w:pPr>
        <w:numPr>
          <w:ilvl w:val="1"/>
          <w:numId w:val="9"/>
        </w:numPr>
        <w:spacing w:after="0" w:line="264" w:lineRule="auto"/>
        <w:jc w:val="both"/>
        <w:rPr>
          <w:rFonts w:ascii="Times New Roman" w:hAnsi="Times New Roman"/>
        </w:rPr>
      </w:pPr>
      <w:r w:rsidRPr="00743A9E">
        <w:rPr>
          <w:rFonts w:ascii="Times New Roman" w:hAnsi="Times New Roman"/>
        </w:rPr>
        <w:t>oznámi porušenie</w:t>
      </w:r>
      <w:r w:rsidR="0018090D" w:rsidRPr="00743A9E">
        <w:rPr>
          <w:rFonts w:ascii="Times New Roman" w:hAnsi="Times New Roman"/>
        </w:rPr>
        <w:t xml:space="preserve"> pravidiel a podmienok uvedených v Zmluve o poskytnutí NF</w:t>
      </w:r>
      <w:r w:rsidR="00124EEB" w:rsidRPr="00743A9E">
        <w:rPr>
          <w:rFonts w:ascii="Times New Roman" w:hAnsi="Times New Roman"/>
        </w:rPr>
        <w:t>P</w:t>
      </w:r>
      <w:r w:rsidR="0018090D" w:rsidRPr="00743A9E">
        <w:rPr>
          <w:rFonts w:ascii="Times New Roman" w:hAnsi="Times New Roman"/>
        </w:rPr>
        <w:t>, za ktorých bolo NFP poskytnuté</w:t>
      </w:r>
      <w:r w:rsidRPr="00743A9E">
        <w:rPr>
          <w:rFonts w:ascii="Times New Roman" w:hAnsi="Times New Roman"/>
        </w:rPr>
        <w:t xml:space="preserve"> </w:t>
      </w:r>
      <w:r w:rsidR="00576235" w:rsidRPr="00743A9E">
        <w:rPr>
          <w:rFonts w:ascii="Times New Roman" w:hAnsi="Times New Roman"/>
        </w:rPr>
        <w:t xml:space="preserve">príslušnému správnemu orgánu </w:t>
      </w:r>
      <w:r w:rsidRPr="00743A9E">
        <w:rPr>
          <w:rFonts w:ascii="Times New Roman" w:hAnsi="Times New Roman"/>
        </w:rPr>
        <w:t xml:space="preserve">(ak ide o porušenie finančnej disciplíny) alebo </w:t>
      </w:r>
    </w:p>
    <w:p w14:paraId="491357FC" w14:textId="77777777" w:rsidR="0018090D" w:rsidRPr="00743A9E" w:rsidRDefault="009B4D85" w:rsidP="00F30BBA">
      <w:pPr>
        <w:numPr>
          <w:ilvl w:val="1"/>
          <w:numId w:val="9"/>
        </w:numPr>
        <w:spacing w:after="0" w:line="264" w:lineRule="auto"/>
        <w:jc w:val="both"/>
        <w:rPr>
          <w:rFonts w:ascii="Times New Roman" w:hAnsi="Times New Roman"/>
        </w:rPr>
      </w:pPr>
      <w:r w:rsidRPr="00743A9E">
        <w:rPr>
          <w:rFonts w:ascii="Times New Roman" w:hAnsi="Times New Roman"/>
        </w:rPr>
        <w:lastRenderedPageBreak/>
        <w:t>o</w:t>
      </w:r>
      <w:r w:rsidR="0018090D" w:rsidRPr="00743A9E">
        <w:rPr>
          <w:rFonts w:ascii="Times New Roman" w:hAnsi="Times New Roman"/>
        </w:rPr>
        <w:t xml:space="preserve">známi porušenie pravidiel a podmienok uvedených v Zmluve o poskytnutí NFP, za ktorých bolo NFP poskytnuté </w:t>
      </w:r>
      <w:r w:rsidR="00A91910" w:rsidRPr="00743A9E">
        <w:rPr>
          <w:rFonts w:ascii="Times New Roman" w:hAnsi="Times New Roman"/>
        </w:rPr>
        <w:t xml:space="preserve">Úradu pre verejné obstarávanie (ak ide o porušenie </w:t>
      </w:r>
      <w:r w:rsidR="00A91910" w:rsidRPr="00743A9E">
        <w:rPr>
          <w:rFonts w:ascii="Times New Roman" w:hAnsi="Times New Roman"/>
          <w:lang w:eastAsia="sk-SK"/>
        </w:rPr>
        <w:t xml:space="preserve">pravidiel a postupov verejného obstarávania) alebo </w:t>
      </w:r>
    </w:p>
    <w:p w14:paraId="06233BD6" w14:textId="403DEFA3" w:rsidR="0018090D" w:rsidRPr="00743A9E" w:rsidRDefault="00A91910" w:rsidP="00F30BBA">
      <w:pPr>
        <w:numPr>
          <w:ilvl w:val="1"/>
          <w:numId w:val="9"/>
        </w:numPr>
        <w:spacing w:after="0" w:line="264" w:lineRule="auto"/>
        <w:jc w:val="both"/>
        <w:rPr>
          <w:rFonts w:ascii="Times New Roman" w:hAnsi="Times New Roman"/>
        </w:rPr>
      </w:pPr>
      <w:r w:rsidRPr="00743A9E">
        <w:rPr>
          <w:rFonts w:ascii="Times New Roman" w:hAnsi="Times New Roman"/>
        </w:rPr>
        <w:t>postupuje</w:t>
      </w:r>
      <w:r w:rsidRPr="00743A9E">
        <w:rPr>
          <w:rFonts w:ascii="Times New Roman" w:hAnsi="Times New Roman"/>
          <w:lang w:eastAsia="sk-SK"/>
        </w:rPr>
        <w:t xml:space="preserve"> podľa § 41 ods. 5</w:t>
      </w:r>
      <w:r w:rsidR="00D91BBE" w:rsidRPr="00D91BBE">
        <w:rPr>
          <w:rFonts w:cs="Calibri"/>
          <w:lang w:eastAsia="sk-SK"/>
        </w:rPr>
        <w:t xml:space="preserve"> alebo §41a ods. 3 </w:t>
      </w:r>
      <w:r w:rsidRPr="00743A9E">
        <w:rPr>
          <w:rFonts w:ascii="Times New Roman" w:hAnsi="Times New Roman"/>
          <w:lang w:eastAsia="sk-SK"/>
        </w:rPr>
        <w:t xml:space="preserve"> zákona o príspevku z EŠIF alebo </w:t>
      </w:r>
    </w:p>
    <w:p w14:paraId="10BB39B1" w14:textId="4AAFC60F" w:rsidR="00A91910" w:rsidRPr="00743A9E" w:rsidRDefault="00A91910" w:rsidP="00F30BBA">
      <w:pPr>
        <w:numPr>
          <w:ilvl w:val="1"/>
          <w:numId w:val="9"/>
        </w:numPr>
        <w:spacing w:after="0" w:line="264" w:lineRule="auto"/>
        <w:jc w:val="both"/>
        <w:rPr>
          <w:rFonts w:ascii="Times New Roman" w:hAnsi="Times New Roman"/>
        </w:rPr>
      </w:pPr>
      <w:r w:rsidRPr="00743A9E">
        <w:rPr>
          <w:rFonts w:ascii="Times New Roman" w:hAnsi="Times New Roman"/>
        </w:rPr>
        <w:t>postupuje</w:t>
      </w:r>
      <w:r w:rsidRPr="00743A9E">
        <w:rPr>
          <w:rFonts w:ascii="Times New Roman" w:hAnsi="Times New Roman"/>
          <w:lang w:eastAsia="sk-SK"/>
        </w:rPr>
        <w:t xml:space="preserve"> podľa osobitného predpisu (napr. </w:t>
      </w:r>
      <w:r w:rsidR="00D91BBE">
        <w:rPr>
          <w:rFonts w:ascii="Times New Roman" w:hAnsi="Times New Roman"/>
          <w:lang w:eastAsia="sk-SK"/>
        </w:rPr>
        <w:t xml:space="preserve">Civilný sporový </w:t>
      </w:r>
      <w:r w:rsidRPr="00743A9E">
        <w:rPr>
          <w:rFonts w:ascii="Times New Roman" w:hAnsi="Times New Roman"/>
          <w:lang w:eastAsia="sk-SK"/>
        </w:rPr>
        <w:t xml:space="preserve"> poriadok)</w:t>
      </w:r>
      <w:r w:rsidR="0018090D" w:rsidRPr="00743A9E">
        <w:rPr>
          <w:rFonts w:ascii="Times New Roman" w:hAnsi="Times New Roman"/>
          <w:lang w:eastAsia="sk-SK"/>
        </w:rPr>
        <w:t xml:space="preserve"> a uplatní pohľadávku na vrátenie časti NFP uvedenej v ŽoV na príslušnom orgáne (napr. na súde)</w:t>
      </w:r>
      <w:r w:rsidRPr="00743A9E">
        <w:rPr>
          <w:rFonts w:ascii="Times New Roman" w:hAnsi="Times New Roman"/>
        </w:rPr>
        <w:t>.</w:t>
      </w:r>
    </w:p>
    <w:p w14:paraId="79A0F092" w14:textId="77777777" w:rsidR="00F74CDC" w:rsidRPr="00743A9E" w:rsidRDefault="00F74CDC" w:rsidP="00F30BBA">
      <w:pPr>
        <w:numPr>
          <w:ilvl w:val="0"/>
          <w:numId w:val="9"/>
        </w:numPr>
        <w:spacing w:before="240" w:line="264" w:lineRule="auto"/>
        <w:jc w:val="both"/>
        <w:rPr>
          <w:rFonts w:ascii="Times New Roman" w:hAnsi="Times New Roman"/>
        </w:rPr>
      </w:pPr>
      <w:r w:rsidRPr="00743A9E">
        <w:rPr>
          <w:rFonts w:ascii="Times New Roman" w:hAnsi="Times New Roman"/>
          <w:lang w:eastAsia="sk-SK"/>
        </w:rPr>
        <w:t xml:space="preserve">Prijímateľ realizuje vrátenie NFP alebo jeho časti formou platby na účet; </w:t>
      </w:r>
      <w:r w:rsidR="000067AA" w:rsidRPr="00743A9E">
        <w:rPr>
          <w:rFonts w:ascii="Times New Roman" w:hAnsi="Times New Roman"/>
          <w:lang w:eastAsia="sk-SK"/>
        </w:rPr>
        <w:t>P</w:t>
      </w:r>
      <w:r w:rsidRPr="00743A9E">
        <w:rPr>
          <w:rFonts w:ascii="Times New Roman" w:hAnsi="Times New Roman"/>
          <w:lang w:eastAsia="sk-SK"/>
        </w:rPr>
        <w:t xml:space="preserve">rijímateľ, ktorý je štátnou rozpočtovou organizáciou realizuje vrátenie NFP alebo jeho časti formou platby na účet alebo formou rozpočtového opatrenia v súlade so </w:t>
      </w:r>
      <w:r w:rsidR="00875C1A">
        <w:rPr>
          <w:rFonts w:ascii="Times New Roman" w:hAnsi="Times New Roman"/>
          <w:lang w:eastAsia="sk-SK"/>
        </w:rPr>
        <w:t>ŽoV</w:t>
      </w:r>
      <w:r w:rsidRPr="00743A9E">
        <w:rPr>
          <w:rFonts w:ascii="Times New Roman" w:hAnsi="Times New Roman"/>
          <w:lang w:eastAsia="sk-SK"/>
        </w:rPr>
        <w:t>.</w:t>
      </w:r>
    </w:p>
    <w:p w14:paraId="2E3A16DD" w14:textId="77777777" w:rsidR="00F74CDC" w:rsidRPr="00743A9E" w:rsidRDefault="00F74CDC" w:rsidP="00F30BBA">
      <w:pPr>
        <w:numPr>
          <w:ilvl w:val="0"/>
          <w:numId w:val="9"/>
        </w:numPr>
        <w:spacing w:before="240" w:line="264" w:lineRule="auto"/>
        <w:jc w:val="both"/>
        <w:rPr>
          <w:rFonts w:ascii="Times New Roman" w:hAnsi="Times New Roman"/>
        </w:rPr>
      </w:pPr>
      <w:r w:rsidRPr="00743A9E">
        <w:rPr>
          <w:rFonts w:ascii="Times New Roman" w:hAnsi="Times New Roman"/>
        </w:rPr>
        <w:t xml:space="preserve">Vrátenie NFP alebo jeho časti formou platby na účet je </w:t>
      </w:r>
      <w:r w:rsidR="000067AA" w:rsidRPr="00743A9E">
        <w:rPr>
          <w:rFonts w:ascii="Times New Roman" w:hAnsi="Times New Roman"/>
        </w:rPr>
        <w:t>P</w:t>
      </w:r>
      <w:r w:rsidRPr="00743A9E">
        <w:rPr>
          <w:rFonts w:ascii="Times New Roman" w:hAnsi="Times New Roman"/>
        </w:rPr>
        <w:t xml:space="preserve">rijímateľ povinný realizovať prostredníctvom príkazu na </w:t>
      </w:r>
      <w:r w:rsidR="007E42F6" w:rsidRPr="00743A9E">
        <w:rPr>
          <w:rFonts w:ascii="Times New Roman" w:hAnsi="Times New Roman"/>
        </w:rPr>
        <w:t xml:space="preserve">SEPA </w:t>
      </w:r>
      <w:r w:rsidRPr="00743A9E">
        <w:rPr>
          <w:rFonts w:ascii="Times New Roman" w:hAnsi="Times New Roman"/>
        </w:rPr>
        <w:t xml:space="preserve">inkaso v rámci ITMS2014+ s uvedením jedinečného, ITMS2014+ automaticky </w:t>
      </w:r>
      <w:r w:rsidRPr="00743A9E">
        <w:rPr>
          <w:rFonts w:ascii="Times New Roman" w:hAnsi="Times New Roman"/>
          <w:lang w:eastAsia="sk-SK"/>
        </w:rPr>
        <w:t>generovaného</w:t>
      </w:r>
      <w:r w:rsidRPr="00743A9E">
        <w:rPr>
          <w:rFonts w:ascii="Times New Roman" w:hAnsi="Times New Roman"/>
        </w:rPr>
        <w:t xml:space="preserve"> variabilného symbolu</w:t>
      </w:r>
      <w:r w:rsidR="006E5EC1" w:rsidRPr="00743A9E">
        <w:rPr>
          <w:rFonts w:ascii="Times New Roman" w:hAnsi="Times New Roman"/>
        </w:rPr>
        <w:t>; to neplatí pre Prijímateľa, ktorý je štátnou rozpočtovou organizáciou</w:t>
      </w:r>
      <w:r w:rsidRPr="00743A9E">
        <w:rPr>
          <w:rFonts w:ascii="Times New Roman" w:hAnsi="Times New Roman"/>
        </w:rPr>
        <w:t xml:space="preserve">. </w:t>
      </w:r>
    </w:p>
    <w:p w14:paraId="058BDFA6" w14:textId="77777777" w:rsidR="00F74CDC" w:rsidRPr="00743A9E" w:rsidRDefault="002B7D4C" w:rsidP="00F30BBA">
      <w:pPr>
        <w:numPr>
          <w:ilvl w:val="0"/>
          <w:numId w:val="9"/>
        </w:numPr>
        <w:spacing w:before="240" w:line="264" w:lineRule="auto"/>
        <w:jc w:val="both"/>
        <w:rPr>
          <w:rFonts w:ascii="Times New Roman" w:hAnsi="Times New Roman"/>
        </w:rPr>
      </w:pPr>
      <w:r w:rsidRPr="00743A9E">
        <w:rPr>
          <w:rFonts w:ascii="Times New Roman" w:hAnsi="Times New Roman"/>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743A9E">
        <w:rPr>
          <w:rFonts w:ascii="Times New Roman" w:hAnsi="Times New Roman"/>
        </w:rPr>
        <w:t xml:space="preserve"> </w:t>
      </w:r>
    </w:p>
    <w:p w14:paraId="620FA218" w14:textId="754B551D" w:rsidR="00F74CDC" w:rsidRPr="00743A9E" w:rsidRDefault="00F74CDC" w:rsidP="00F30BBA">
      <w:pPr>
        <w:pStyle w:val="Odsekzoznamu"/>
        <w:numPr>
          <w:ilvl w:val="0"/>
          <w:numId w:val="9"/>
        </w:numPr>
        <w:spacing w:before="240" w:after="200" w:line="264" w:lineRule="auto"/>
        <w:jc w:val="both"/>
        <w:rPr>
          <w:rFonts w:eastAsia="Calibri"/>
          <w:sz w:val="22"/>
          <w:szCs w:val="22"/>
        </w:rPr>
      </w:pPr>
      <w:r w:rsidRPr="00743A9E">
        <w:rPr>
          <w:rFonts w:eastAsia="Calibri"/>
          <w:sz w:val="22"/>
          <w:szCs w:val="22"/>
        </w:rPr>
        <w:t xml:space="preserve">Vrátenie NFP alebo jeho časti formou rozpočtového opatrenia vykoná </w:t>
      </w:r>
      <w:r w:rsidR="000067AA" w:rsidRPr="00743A9E">
        <w:rPr>
          <w:rFonts w:eastAsia="Calibri"/>
          <w:sz w:val="22"/>
          <w:szCs w:val="22"/>
        </w:rPr>
        <w:t>P</w:t>
      </w:r>
      <w:r w:rsidRPr="00743A9E">
        <w:rPr>
          <w:rFonts w:eastAsia="Calibri"/>
          <w:sz w:val="22"/>
          <w:szCs w:val="22"/>
        </w:rPr>
        <w:t>rijímateľ</w:t>
      </w:r>
      <w:r w:rsidR="009C1035" w:rsidRPr="00743A9E">
        <w:rPr>
          <w:rFonts w:eastAsia="Calibri"/>
          <w:sz w:val="22"/>
          <w:szCs w:val="22"/>
        </w:rPr>
        <w:t>, ktorý je štátnou rozpočtovou organizáciou</w:t>
      </w:r>
      <w:r w:rsidRPr="00743A9E">
        <w:rPr>
          <w:rFonts w:eastAsia="Calibri"/>
          <w:sz w:val="22"/>
          <w:szCs w:val="22"/>
        </w:rPr>
        <w:t xml:space="preserve"> </w:t>
      </w:r>
      <w:del w:id="541" w:author="Autor">
        <w:r w:rsidRPr="00743A9E">
          <w:rPr>
            <w:rFonts w:eastAsia="Calibri"/>
            <w:sz w:val="22"/>
            <w:szCs w:val="22"/>
          </w:rPr>
          <w:delText>v Rozpočtovom informačnom systéme.</w:delText>
        </w:r>
      </w:del>
      <w:ins w:id="542" w:author="Autor">
        <w:r w:rsidR="00EF7374">
          <w:rPr>
            <w:rFonts w:eastAsia="Calibri"/>
            <w:sz w:val="22"/>
            <w:szCs w:val="22"/>
          </w:rPr>
          <w:t>prostredníctvom ITMS2014+.</w:t>
        </w:r>
        <w:r w:rsidRPr="00743A9E">
          <w:rPr>
            <w:rFonts w:eastAsia="Calibri"/>
            <w:sz w:val="22"/>
            <w:szCs w:val="22"/>
          </w:rPr>
          <w:t>.</w:t>
        </w:r>
      </w:ins>
    </w:p>
    <w:p w14:paraId="0CCA54CE" w14:textId="77777777" w:rsidR="00F74CDC" w:rsidRPr="00743A9E" w:rsidRDefault="00F74CDC" w:rsidP="00F30BBA">
      <w:pPr>
        <w:numPr>
          <w:ilvl w:val="0"/>
          <w:numId w:val="9"/>
        </w:numPr>
        <w:spacing w:before="240" w:line="264" w:lineRule="auto"/>
        <w:jc w:val="both"/>
        <w:rPr>
          <w:rFonts w:ascii="Times New Roman" w:hAnsi="Times New Roman"/>
        </w:rPr>
      </w:pPr>
      <w:r w:rsidRPr="00743A9E">
        <w:rPr>
          <w:rFonts w:ascii="Times New Roman" w:hAnsi="Times New Roman"/>
        </w:rPr>
        <w:t>Pre zabezpečenie využitia príkazu na</w:t>
      </w:r>
      <w:r w:rsidR="007E42F6" w:rsidRPr="00743A9E">
        <w:rPr>
          <w:rFonts w:ascii="Times New Roman" w:hAnsi="Times New Roman"/>
        </w:rPr>
        <w:t xml:space="preserve"> SEPA</w:t>
      </w:r>
      <w:r w:rsidRPr="00743A9E">
        <w:rPr>
          <w:rFonts w:ascii="Times New Roman" w:hAnsi="Times New Roman"/>
        </w:rPr>
        <w:t xml:space="preserve"> inkaso ako spôsobu vrátenia NFP alebo jeho časti sa Prijímateľ </w:t>
      </w:r>
      <w:r w:rsidR="00645B23" w:rsidRPr="00743A9E">
        <w:rPr>
          <w:rFonts w:ascii="Times New Roman" w:hAnsi="Times New Roman"/>
        </w:rPr>
        <w:t xml:space="preserve">najneskôr pred zadaním prvého príkazu na SEPA inkaso prostredníctvom ITMS2014+ v zmysle ods. 6 tohto článku VZP </w:t>
      </w:r>
      <w:r w:rsidRPr="00743A9E">
        <w:rPr>
          <w:rFonts w:ascii="Times New Roman" w:hAnsi="Times New Roman"/>
        </w:rPr>
        <w:t xml:space="preserve">zaväzuje zabezpečiť nasledovné: </w:t>
      </w:r>
    </w:p>
    <w:p w14:paraId="49240D65" w14:textId="77777777" w:rsidR="00F74CDC" w:rsidRPr="00743A9E" w:rsidRDefault="00F74CDC" w:rsidP="00F30BBA">
      <w:pPr>
        <w:numPr>
          <w:ilvl w:val="1"/>
          <w:numId w:val="9"/>
        </w:numPr>
        <w:spacing w:after="0" w:line="264" w:lineRule="auto"/>
        <w:jc w:val="both"/>
        <w:rPr>
          <w:rFonts w:ascii="Times New Roman" w:hAnsi="Times New Roman"/>
        </w:rPr>
      </w:pPr>
      <w:r w:rsidRPr="00743A9E">
        <w:rPr>
          <w:rFonts w:ascii="Times New Roman" w:hAnsi="Times New Roman"/>
        </w:rPr>
        <w:t>Prijímateľ udel</w:t>
      </w:r>
      <w:r w:rsidR="00A52E02" w:rsidRPr="00743A9E">
        <w:rPr>
          <w:rFonts w:ascii="Times New Roman" w:hAnsi="Times New Roman"/>
        </w:rPr>
        <w:t>í</w:t>
      </w:r>
      <w:r w:rsidRPr="00743A9E">
        <w:rPr>
          <w:rFonts w:ascii="Times New Roman" w:hAnsi="Times New Roman"/>
        </w:rPr>
        <w:t xml:space="preserve"> súhlas na úhradu pohľadávok prostredníctvom príkazu na </w:t>
      </w:r>
      <w:r w:rsidR="007E42F6" w:rsidRPr="00743A9E">
        <w:rPr>
          <w:rFonts w:ascii="Times New Roman" w:hAnsi="Times New Roman"/>
        </w:rPr>
        <w:t xml:space="preserve">SEPA </w:t>
      </w:r>
      <w:r w:rsidRPr="00743A9E">
        <w:rPr>
          <w:rFonts w:ascii="Times New Roman" w:hAnsi="Times New Roman"/>
        </w:rPr>
        <w:t>inkaso tým, že podpí</w:t>
      </w:r>
      <w:r w:rsidR="00A52E02" w:rsidRPr="00743A9E">
        <w:rPr>
          <w:rFonts w:ascii="Times New Roman" w:hAnsi="Times New Roman"/>
        </w:rPr>
        <w:t>še</w:t>
      </w:r>
      <w:r w:rsidRPr="00743A9E">
        <w:rPr>
          <w:rFonts w:ascii="Times New Roman" w:hAnsi="Times New Roman"/>
        </w:rPr>
        <w:t xml:space="preserve"> Mandát na inkaso;</w:t>
      </w:r>
      <w:r w:rsidR="00A52E02" w:rsidRPr="00743A9E">
        <w:rPr>
          <w:rFonts w:ascii="Times New Roman" w:hAnsi="Times New Roman"/>
        </w:rPr>
        <w:t xml:space="preserve"> </w:t>
      </w:r>
      <w:r w:rsidR="000E58B5" w:rsidRPr="00743A9E">
        <w:rPr>
          <w:rFonts w:ascii="Times New Roman" w:hAnsi="Times New Roman"/>
        </w:rPr>
        <w:t xml:space="preserve">ak je v súlade s § 42 </w:t>
      </w:r>
      <w:r w:rsidR="007E42F6" w:rsidRPr="00743A9E">
        <w:rPr>
          <w:rFonts w:ascii="Times New Roman" w:hAnsi="Times New Roman"/>
        </w:rPr>
        <w:t xml:space="preserve">zákona o príspevku z EŠIF </w:t>
      </w:r>
      <w:r w:rsidR="000E58B5" w:rsidRPr="00743A9E">
        <w:rPr>
          <w:rFonts w:ascii="Times New Roman" w:hAnsi="Times New Roman"/>
        </w:rPr>
        <w:t xml:space="preserve">potrebné vrátiť NFP alebo jeho časť aj na účet certifikačného orgánu, Prijímateľ podpíše Mandát na inkaso aj v prospech certifikačného orgánu; </w:t>
      </w:r>
      <w:r w:rsidR="00A52E02" w:rsidRPr="00743A9E">
        <w:rPr>
          <w:rFonts w:ascii="Times New Roman" w:hAnsi="Times New Roman"/>
        </w:rPr>
        <w:t>vzor Mandátu na inkaso dodá Prijímateľovi Poskytovateľ;</w:t>
      </w:r>
    </w:p>
    <w:p w14:paraId="0722BC21" w14:textId="77777777" w:rsidR="00F74CDC" w:rsidRPr="00743A9E" w:rsidRDefault="00F74CDC" w:rsidP="00F30BBA">
      <w:pPr>
        <w:numPr>
          <w:ilvl w:val="1"/>
          <w:numId w:val="9"/>
        </w:numPr>
        <w:spacing w:after="0" w:line="264" w:lineRule="auto"/>
        <w:jc w:val="both"/>
        <w:rPr>
          <w:rFonts w:ascii="Times New Roman" w:hAnsi="Times New Roman"/>
        </w:rPr>
      </w:pPr>
      <w:r w:rsidRPr="00743A9E">
        <w:rPr>
          <w:rFonts w:ascii="Times New Roman" w:hAnsi="Times New Roman"/>
        </w:rPr>
        <w:t>Prijímateľ </w:t>
      </w:r>
      <w:r w:rsidR="001D2B22" w:rsidRPr="00743A9E">
        <w:rPr>
          <w:rFonts w:ascii="Times New Roman" w:hAnsi="Times New Roman"/>
        </w:rPr>
        <w:t xml:space="preserve">na základe podpísaného Mandátu na inkaso </w:t>
      </w:r>
      <w:r w:rsidR="007E42F6" w:rsidRPr="00743A9E">
        <w:rPr>
          <w:rFonts w:ascii="Times New Roman" w:hAnsi="Times New Roman"/>
        </w:rPr>
        <w:t>zadá</w:t>
      </w:r>
      <w:r w:rsidR="008A1116" w:rsidRPr="00743A9E">
        <w:rPr>
          <w:rFonts w:ascii="Times New Roman" w:hAnsi="Times New Roman"/>
        </w:rPr>
        <w:t xml:space="preserve"> súhlas s inkasom </w:t>
      </w:r>
      <w:r w:rsidR="00AA6684" w:rsidRPr="00743A9E">
        <w:rPr>
          <w:rFonts w:ascii="Times New Roman" w:hAnsi="Times New Roman"/>
        </w:rPr>
        <w:t>v</w:t>
      </w:r>
      <w:r w:rsidRPr="00743A9E">
        <w:rPr>
          <w:rFonts w:ascii="Times New Roman" w:hAnsi="Times New Roman"/>
        </w:rPr>
        <w:t xml:space="preserve"> bank</w:t>
      </w:r>
      <w:r w:rsidR="00AA6684" w:rsidRPr="00743A9E">
        <w:rPr>
          <w:rFonts w:ascii="Times New Roman" w:hAnsi="Times New Roman"/>
        </w:rPr>
        <w:t>e</w:t>
      </w:r>
      <w:r w:rsidRPr="00743A9E">
        <w:rPr>
          <w:rFonts w:ascii="Times New Roman" w:hAnsi="Times New Roman"/>
        </w:rPr>
        <w:t>, v ktorej má zriadený účet</w:t>
      </w:r>
      <w:r w:rsidR="007E42F6" w:rsidRPr="00743A9E">
        <w:rPr>
          <w:rFonts w:ascii="Times New Roman" w:hAnsi="Times New Roman"/>
        </w:rPr>
        <w:t>,</w:t>
      </w:r>
      <w:r w:rsidRPr="00743A9E">
        <w:rPr>
          <w:rFonts w:ascii="Times New Roman" w:hAnsi="Times New Roman"/>
        </w:rPr>
        <w:t xml:space="preserve"> z ktorého chce realizovať vrátenie NFP alebo jeho časti.</w:t>
      </w:r>
    </w:p>
    <w:p w14:paraId="5A97E8B2" w14:textId="77777777" w:rsidR="00F74CDC" w:rsidRPr="00743A9E" w:rsidRDefault="00F74CDC" w:rsidP="00F30BBA">
      <w:pPr>
        <w:spacing w:before="240" w:line="264" w:lineRule="auto"/>
        <w:ind w:left="540"/>
        <w:jc w:val="both"/>
        <w:rPr>
          <w:rFonts w:ascii="Times New Roman" w:hAnsi="Times New Roman"/>
        </w:rPr>
      </w:pPr>
      <w:r w:rsidRPr="00743A9E">
        <w:rPr>
          <w:rFonts w:ascii="Times New Roman" w:hAnsi="Times New Roman"/>
        </w:rPr>
        <w:t xml:space="preserve">Mandát na inkaso udelený Prijímateľom neoprávňuje Poskytovateľa na automatické odpísanie sumy finančných prostriedkov z účtu Prijímateľa. Mandát na inkaso bude využitý až na základe príkazu na </w:t>
      </w:r>
      <w:r w:rsidR="007E42F6" w:rsidRPr="00743A9E">
        <w:rPr>
          <w:rFonts w:ascii="Times New Roman" w:hAnsi="Times New Roman"/>
        </w:rPr>
        <w:t xml:space="preserve">SEPA </w:t>
      </w:r>
      <w:r w:rsidRPr="00743A9E">
        <w:rPr>
          <w:rFonts w:ascii="Times New Roman" w:hAnsi="Times New Roman"/>
        </w:rPr>
        <w:t xml:space="preserve">inkaso zadaného Prijímateľom v ITMS2014+ a slúži na zjednodušenie vysporiadania finančných vzťahov. </w:t>
      </w:r>
    </w:p>
    <w:p w14:paraId="10C6E309" w14:textId="5B88A1D1" w:rsidR="00A91910" w:rsidRPr="002C6AFA" w:rsidRDefault="00A91910" w:rsidP="00F30BBA">
      <w:pPr>
        <w:numPr>
          <w:ilvl w:val="0"/>
          <w:numId w:val="9"/>
        </w:numPr>
        <w:spacing w:before="240" w:line="264" w:lineRule="auto"/>
        <w:jc w:val="both"/>
        <w:rPr>
          <w:rFonts w:ascii="Times New Roman" w:hAnsi="Times New Roman"/>
          <w:lang w:eastAsia="sk-SK"/>
        </w:rPr>
      </w:pPr>
      <w:r w:rsidRPr="00743A9E">
        <w:rPr>
          <w:rFonts w:ascii="Times New Roman" w:hAnsi="Times New Roman"/>
          <w:lang w:eastAsia="sk-SK"/>
        </w:rPr>
        <w:t>Pohľadávku</w:t>
      </w:r>
      <w:r w:rsidRPr="000B14C5">
        <w:rPr>
          <w:rFonts w:ascii="Times New Roman" w:hAnsi="Times New Roman"/>
          <w:lang w:eastAsia="sk-SK"/>
        </w:rPr>
        <w:t xml:space="preserve"> </w:t>
      </w:r>
      <w:r w:rsidRPr="000B14C5">
        <w:rPr>
          <w:rFonts w:ascii="Times New Roman" w:hAnsi="Times New Roman"/>
        </w:rPr>
        <w:t>Poskytovateľa</w:t>
      </w:r>
      <w:r w:rsidRPr="009868C6">
        <w:rPr>
          <w:rFonts w:ascii="Times New Roman" w:hAnsi="Times New Roman"/>
          <w:lang w:eastAsia="sk-SK"/>
        </w:rPr>
        <w:t xml:space="preserve"> voči Prijímateľovi na vrátenie NFP alebo jeho časti a pohľadávku Prijímateľa voči Poskytovateľovi na poskytnutie NFP </w:t>
      </w:r>
      <w:r w:rsidR="00391F90" w:rsidRPr="00391F90">
        <w:rPr>
          <w:rFonts w:cs="Calibri"/>
          <w:lang w:eastAsia="sk-SK"/>
        </w:rPr>
        <w:t xml:space="preserve">alebo jeho časti </w:t>
      </w:r>
      <w:r w:rsidRPr="009868C6">
        <w:rPr>
          <w:rFonts w:ascii="Times New Roman" w:hAnsi="Times New Roman"/>
          <w:lang w:eastAsia="sk-SK"/>
        </w:rPr>
        <w:t>podľa Zmluvy</w:t>
      </w:r>
      <w:r w:rsidR="00AA2FB0" w:rsidRPr="009868C6">
        <w:rPr>
          <w:rFonts w:ascii="Times New Roman" w:hAnsi="Times New Roman"/>
          <w:lang w:eastAsia="sk-SK"/>
        </w:rPr>
        <w:t xml:space="preserve"> o poskytnutí NFP</w:t>
      </w:r>
      <w:r w:rsidRPr="00DE35EC">
        <w:rPr>
          <w:rFonts w:ascii="Times New Roman" w:hAnsi="Times New Roman"/>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637523">
        <w:rPr>
          <w:rFonts w:ascii="Times New Roman" w:hAnsi="Times New Roman"/>
          <w:lang w:eastAsia="sk-SK"/>
        </w:rPr>
        <w:t>i</w:t>
      </w:r>
      <w:r w:rsidRPr="00DE35EC">
        <w:rPr>
          <w:rFonts w:ascii="Times New Roman" w:hAnsi="Times New Roman"/>
          <w:lang w:eastAsia="sk-SK"/>
        </w:rPr>
        <w:t xml:space="preserve"> </w:t>
      </w:r>
      <w:r w:rsidRPr="00603CEB">
        <w:rPr>
          <w:rFonts w:ascii="Times New Roman" w:hAnsi="Times New Roman"/>
        </w:rPr>
        <w:lastRenderedPageBreak/>
        <w:t xml:space="preserve">podľa ods. </w:t>
      </w:r>
      <w:r w:rsidR="00302050" w:rsidRPr="00603CEB">
        <w:rPr>
          <w:rFonts w:ascii="Times New Roman" w:hAnsi="Times New Roman"/>
        </w:rPr>
        <w:t>2</w:t>
      </w:r>
      <w:r w:rsidRPr="00E91FC3">
        <w:rPr>
          <w:rFonts w:ascii="Times New Roman" w:hAnsi="Times New Roman"/>
        </w:rPr>
        <w:t xml:space="preserve"> až </w:t>
      </w:r>
      <w:r w:rsidR="00A52E02" w:rsidRPr="00E91FC3">
        <w:rPr>
          <w:rFonts w:ascii="Times New Roman" w:hAnsi="Times New Roman"/>
        </w:rPr>
        <w:t>9</w:t>
      </w:r>
      <w:r w:rsidRPr="000C24F1">
        <w:rPr>
          <w:rFonts w:ascii="Times New Roman" w:hAnsi="Times New Roman"/>
        </w:rPr>
        <w:t xml:space="preserve"> tohto článku VZP do </w:t>
      </w:r>
      <w:r w:rsidR="00302050" w:rsidRPr="000C24F1">
        <w:rPr>
          <w:rFonts w:ascii="Times New Roman" w:hAnsi="Times New Roman"/>
        </w:rPr>
        <w:t>15</w:t>
      </w:r>
      <w:r w:rsidRPr="00C91876">
        <w:rPr>
          <w:rFonts w:ascii="Times New Roman" w:hAnsi="Times New Roman"/>
        </w:rPr>
        <w:t xml:space="preserve"> dní od doručenia oznámenia Poskytovateľa, že s vykonaním vzájomného započítania nesúhlasí</w:t>
      </w:r>
      <w:r w:rsidR="00F74CDC" w:rsidRPr="00C97FA5">
        <w:rPr>
          <w:rFonts w:ascii="Times New Roman" w:hAnsi="Times New Roman"/>
        </w:rPr>
        <w:t xml:space="preserve"> alebo do uplynutia doby splatnosti uvedenej v ŽoV, podľa toho, ktorá okolnosť nastane neskôr</w:t>
      </w:r>
      <w:r w:rsidRPr="00C97FA5">
        <w:rPr>
          <w:rFonts w:ascii="Times New Roman" w:hAnsi="Times New Roman"/>
        </w:rPr>
        <w:t xml:space="preserve">. Ustanovenia ods. </w:t>
      </w:r>
      <w:r w:rsidR="00302050" w:rsidRPr="002C6AFA">
        <w:rPr>
          <w:rFonts w:ascii="Times New Roman" w:hAnsi="Times New Roman"/>
        </w:rPr>
        <w:t>2</w:t>
      </w:r>
      <w:r w:rsidRPr="002C6AFA">
        <w:rPr>
          <w:rFonts w:ascii="Times New Roman" w:hAnsi="Times New Roman"/>
        </w:rPr>
        <w:t xml:space="preserve"> až </w:t>
      </w:r>
      <w:r w:rsidR="00F74CDC" w:rsidRPr="002C6AFA">
        <w:rPr>
          <w:rFonts w:ascii="Times New Roman" w:hAnsi="Times New Roman"/>
        </w:rPr>
        <w:t>9</w:t>
      </w:r>
      <w:r w:rsidRPr="002C6AFA">
        <w:rPr>
          <w:rFonts w:ascii="Times New Roman" w:hAnsi="Times New Roman"/>
        </w:rPr>
        <w:t xml:space="preserve"> tohto článku VZP sa použijú primerane.</w:t>
      </w:r>
    </w:p>
    <w:p w14:paraId="3900991A" w14:textId="77777777" w:rsidR="00532AFF" w:rsidRPr="00743A9E" w:rsidRDefault="00A91910" w:rsidP="00F30BBA">
      <w:pPr>
        <w:numPr>
          <w:ilvl w:val="0"/>
          <w:numId w:val="9"/>
        </w:numPr>
        <w:spacing w:before="240" w:line="264" w:lineRule="auto"/>
        <w:jc w:val="both"/>
        <w:rPr>
          <w:rFonts w:ascii="Times New Roman" w:hAnsi="Times New Roman"/>
          <w:lang w:eastAsia="sk-SK"/>
        </w:rPr>
      </w:pPr>
      <w:r w:rsidRPr="00901C88">
        <w:rPr>
          <w:rFonts w:ascii="Times New Roman" w:hAnsi="Times New Roman"/>
          <w:lang w:eastAsia="sk-SK"/>
        </w:rPr>
        <w:t xml:space="preserve">Ak </w:t>
      </w:r>
      <w:r w:rsidRPr="00901C88">
        <w:rPr>
          <w:rFonts w:ascii="Times New Roman" w:hAnsi="Times New Roman"/>
        </w:rPr>
        <w:t>Prijímateľ</w:t>
      </w:r>
      <w:r w:rsidRPr="00901C88">
        <w:rPr>
          <w:rFonts w:ascii="Times New Roman" w:hAnsi="Times New Roman"/>
          <w:lang w:eastAsia="sk-SK"/>
        </w:rPr>
        <w:t xml:space="preserve"> zistí Nezrovnalosť súvisiacu s Projektom, zaväzuje sa</w:t>
      </w:r>
    </w:p>
    <w:p w14:paraId="66FE4333" w14:textId="77777777" w:rsidR="00532AFF" w:rsidRPr="00743A9E" w:rsidRDefault="00532AFF" w:rsidP="00F30BBA">
      <w:pPr>
        <w:numPr>
          <w:ilvl w:val="1"/>
          <w:numId w:val="9"/>
        </w:numPr>
        <w:spacing w:after="0" w:line="264" w:lineRule="auto"/>
        <w:jc w:val="both"/>
        <w:rPr>
          <w:rFonts w:ascii="Times New Roman" w:hAnsi="Times New Roman"/>
          <w:lang w:eastAsia="sk-SK"/>
        </w:rPr>
      </w:pPr>
      <w:r w:rsidRPr="00743A9E">
        <w:rPr>
          <w:rFonts w:ascii="Times New Roman" w:hAnsi="Times New Roman"/>
          <w:lang w:eastAsia="sk-SK"/>
        </w:rPr>
        <w:t xml:space="preserve">bezodkladne </w:t>
      </w:r>
      <w:r w:rsidR="00A91910" w:rsidRPr="00743A9E">
        <w:rPr>
          <w:rFonts w:ascii="Times New Roman" w:hAnsi="Times New Roman"/>
        </w:rPr>
        <w:t>túto</w:t>
      </w:r>
      <w:r w:rsidR="00A91910" w:rsidRPr="00743A9E">
        <w:rPr>
          <w:rFonts w:ascii="Times New Roman" w:hAnsi="Times New Roman"/>
          <w:lang w:eastAsia="sk-SK"/>
        </w:rPr>
        <w:t xml:space="preserve"> Nezrovnalosť oznámiť Poskytovateľovi</w:t>
      </w:r>
      <w:r w:rsidRPr="00743A9E">
        <w:rPr>
          <w:rFonts w:ascii="Times New Roman" w:hAnsi="Times New Roman"/>
          <w:lang w:eastAsia="sk-SK"/>
        </w:rPr>
        <w:t>,</w:t>
      </w:r>
    </w:p>
    <w:p w14:paraId="4364E3AE" w14:textId="77777777" w:rsidR="00532AFF" w:rsidRPr="00743A9E" w:rsidRDefault="00A91910" w:rsidP="00F30BBA">
      <w:pPr>
        <w:numPr>
          <w:ilvl w:val="1"/>
          <w:numId w:val="9"/>
        </w:numPr>
        <w:spacing w:after="0" w:line="264" w:lineRule="auto"/>
        <w:jc w:val="both"/>
        <w:rPr>
          <w:rFonts w:ascii="Times New Roman" w:hAnsi="Times New Roman"/>
          <w:lang w:eastAsia="sk-SK"/>
        </w:rPr>
      </w:pPr>
      <w:r w:rsidRPr="00743A9E">
        <w:rPr>
          <w:rFonts w:ascii="Times New Roman" w:hAnsi="Times New Roman"/>
          <w:lang w:eastAsia="sk-SK"/>
        </w:rPr>
        <w:t xml:space="preserve">predložiť </w:t>
      </w:r>
      <w:r w:rsidR="00532AFF" w:rsidRPr="00743A9E">
        <w:rPr>
          <w:rFonts w:ascii="Times New Roman" w:hAnsi="Times New Roman"/>
          <w:lang w:eastAsia="sk-SK"/>
        </w:rPr>
        <w:t xml:space="preserve">Poskytovateľovi </w:t>
      </w:r>
      <w:r w:rsidRPr="00743A9E">
        <w:rPr>
          <w:rFonts w:ascii="Times New Roman" w:hAnsi="Times New Roman"/>
        </w:rPr>
        <w:t>príslušné</w:t>
      </w:r>
      <w:r w:rsidRPr="00743A9E">
        <w:rPr>
          <w:rFonts w:ascii="Times New Roman" w:hAnsi="Times New Roman"/>
          <w:lang w:eastAsia="sk-SK"/>
        </w:rPr>
        <w:t xml:space="preserve"> dokumenty týkajúce sa tejto Nezrovnalosti</w:t>
      </w:r>
      <w:r w:rsidR="00532AFF" w:rsidRPr="00743A9E">
        <w:rPr>
          <w:rFonts w:ascii="Times New Roman" w:hAnsi="Times New Roman"/>
          <w:lang w:eastAsia="sk-SK"/>
        </w:rPr>
        <w:t xml:space="preserve"> a</w:t>
      </w:r>
    </w:p>
    <w:p w14:paraId="107F501F" w14:textId="77777777" w:rsidR="00532AFF" w:rsidRPr="00743A9E" w:rsidRDefault="00532AFF" w:rsidP="00F30BBA">
      <w:pPr>
        <w:numPr>
          <w:ilvl w:val="1"/>
          <w:numId w:val="9"/>
        </w:numPr>
        <w:spacing w:after="0" w:line="264" w:lineRule="auto"/>
        <w:jc w:val="both"/>
        <w:rPr>
          <w:rFonts w:ascii="Times New Roman" w:hAnsi="Times New Roman"/>
          <w:lang w:eastAsia="sk-SK"/>
        </w:rPr>
      </w:pPr>
      <w:r w:rsidRPr="00743A9E">
        <w:rPr>
          <w:rFonts w:ascii="Times New Roman" w:hAnsi="Times New Roman"/>
          <w:lang w:eastAsia="sk-SK"/>
        </w:rPr>
        <w:t xml:space="preserve">vysporiadať túto Nezrovnalosť postupom podľa ods. 5 až 10 tohto čl. VZP; ustanovenia týkajúce </w:t>
      </w:r>
      <w:r w:rsidR="007E42F6" w:rsidRPr="00743A9E">
        <w:rPr>
          <w:rFonts w:ascii="Times New Roman" w:hAnsi="Times New Roman"/>
          <w:lang w:eastAsia="sk-SK"/>
        </w:rPr>
        <w:t xml:space="preserve">sa </w:t>
      </w:r>
      <w:r w:rsidRPr="00743A9E">
        <w:rPr>
          <w:rFonts w:ascii="Times New Roman" w:hAnsi="Times New Roman"/>
          <w:lang w:eastAsia="sk-SK"/>
        </w:rPr>
        <w:t>ŽoV sa nepoužijú</w:t>
      </w:r>
      <w:r w:rsidR="00A91910" w:rsidRPr="00743A9E">
        <w:rPr>
          <w:rFonts w:ascii="Times New Roman" w:hAnsi="Times New Roman"/>
          <w:lang w:eastAsia="sk-SK"/>
        </w:rPr>
        <w:t>.</w:t>
      </w:r>
    </w:p>
    <w:p w14:paraId="7F317ACB" w14:textId="23F5E5D9" w:rsidR="00A91910" w:rsidRPr="00743A9E" w:rsidRDefault="00532AFF" w:rsidP="0062042F">
      <w:pPr>
        <w:spacing w:before="240" w:line="264" w:lineRule="auto"/>
        <w:ind w:left="567" w:hanging="27"/>
        <w:jc w:val="both"/>
        <w:rPr>
          <w:rFonts w:ascii="Times New Roman" w:hAnsi="Times New Roman"/>
          <w:lang w:eastAsia="sk-SK"/>
        </w:rPr>
        <w:pPrChange w:id="543" w:author="Autor">
          <w:pPr>
            <w:spacing w:before="240" w:line="264" w:lineRule="auto"/>
            <w:ind w:left="540"/>
            <w:jc w:val="both"/>
          </w:pPr>
        </w:pPrChange>
      </w:pPr>
      <w:r w:rsidRPr="00743A9E">
        <w:rPr>
          <w:rFonts w:ascii="Times New Roman" w:hAnsi="Times New Roman"/>
        </w:rPr>
        <w:t>Uvedené</w:t>
      </w:r>
      <w:r w:rsidRPr="00743A9E">
        <w:rPr>
          <w:rFonts w:ascii="Times New Roman" w:hAnsi="Times New Roman"/>
          <w:lang w:eastAsia="sk-SK"/>
        </w:rPr>
        <w:t xml:space="preserve"> </w:t>
      </w:r>
      <w:r w:rsidR="00A91910" w:rsidRPr="00743A9E">
        <w:rPr>
          <w:rFonts w:ascii="Times New Roman" w:hAnsi="Times New Roman"/>
          <w:lang w:eastAsia="sk-SK"/>
        </w:rPr>
        <w:t>povinnos</w:t>
      </w:r>
      <w:r w:rsidRPr="00743A9E">
        <w:rPr>
          <w:rFonts w:ascii="Times New Roman" w:hAnsi="Times New Roman"/>
          <w:lang w:eastAsia="sk-SK"/>
        </w:rPr>
        <w:t>ti</w:t>
      </w:r>
      <w:r w:rsidR="00A91910" w:rsidRPr="00743A9E">
        <w:rPr>
          <w:rFonts w:ascii="Times New Roman" w:hAnsi="Times New Roman"/>
          <w:lang w:eastAsia="sk-SK"/>
        </w:rPr>
        <w:t xml:space="preserve"> má Prijímateľ do 31.08.2027. </w:t>
      </w:r>
      <w:r w:rsidRPr="00743A9E">
        <w:rPr>
          <w:rFonts w:ascii="Times New Roman" w:hAnsi="Times New Roman"/>
          <w:lang w:eastAsia="sk-SK"/>
        </w:rPr>
        <w:t xml:space="preserve">Táto </w:t>
      </w:r>
      <w:r w:rsidR="00A91910" w:rsidRPr="00743A9E">
        <w:rPr>
          <w:rFonts w:ascii="Times New Roman" w:hAnsi="Times New Roman"/>
          <w:lang w:eastAsia="sk-SK"/>
        </w:rPr>
        <w:t>doba sa predĺži ak nastanú skutočnosti uvedené v článku 140 všeobecného nariadenia, a to o čas trvania týchto skutočností.</w:t>
      </w:r>
      <w:ins w:id="544" w:author="Autor">
        <w:r w:rsidR="00E45829">
          <w:rPr>
            <w:rFonts w:ascii="Times New Roman" w:hAnsi="Times New Roman"/>
            <w:lang w:eastAsia="sk-SK"/>
          </w:rPr>
          <w:t xml:space="preserve"> </w:t>
        </w:r>
      </w:ins>
    </w:p>
    <w:p w14:paraId="544DB278" w14:textId="2AA37731" w:rsidR="00A91910" w:rsidRPr="00F30903" w:rsidRDefault="00E45829" w:rsidP="00A90365">
      <w:pPr>
        <w:numPr>
          <w:ilvl w:val="0"/>
          <w:numId w:val="9"/>
        </w:numPr>
        <w:spacing w:before="240" w:line="264" w:lineRule="auto"/>
        <w:jc w:val="both"/>
        <w:rPr>
          <w:ins w:id="545" w:author="Autor"/>
          <w:rFonts w:ascii="Times New Roman" w:hAnsi="Times New Roman"/>
          <w:lang w:eastAsia="sk-SK"/>
        </w:rPr>
      </w:pPr>
      <w:ins w:id="546" w:author="Autor">
        <w:r w:rsidRPr="00F30903">
          <w:rPr>
            <w:rFonts w:ascii="Times New Roman" w:hAnsi="Times New Roman"/>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r w:rsidR="00F30903" w:rsidRPr="00F30903">
          <w:rPr>
            <w:rFonts w:ascii="Times New Roman" w:hAnsi="Times New Roman"/>
            <w:lang w:eastAsia="sk-SK"/>
          </w:rPr>
          <w:tab/>
        </w:r>
      </w:ins>
    </w:p>
    <w:p w14:paraId="2840AD2B" w14:textId="77777777" w:rsidR="00A91910" w:rsidRPr="00743A9E" w:rsidRDefault="00A91910" w:rsidP="00F30BBA">
      <w:pPr>
        <w:numPr>
          <w:ilvl w:val="0"/>
          <w:numId w:val="9"/>
        </w:numPr>
        <w:spacing w:before="240" w:line="264" w:lineRule="auto"/>
        <w:jc w:val="both"/>
        <w:rPr>
          <w:rFonts w:ascii="Times New Roman" w:hAnsi="Times New Roman"/>
          <w:lang w:eastAsia="sk-SK"/>
        </w:rPr>
      </w:pPr>
      <w:r w:rsidRPr="00743A9E">
        <w:rPr>
          <w:rFonts w:ascii="Times New Roman" w:hAnsi="Times New Roman"/>
          <w:lang w:eastAsia="sk-SK"/>
        </w:rPr>
        <w:t xml:space="preserve">Ak </w:t>
      </w:r>
      <w:r w:rsidRPr="00743A9E">
        <w:rPr>
          <w:rFonts w:ascii="Times New Roman" w:hAnsi="Times New Roman"/>
        </w:rPr>
        <w:t>Prijímateľ</w:t>
      </w:r>
      <w:r w:rsidRPr="00743A9E">
        <w:rPr>
          <w:rFonts w:ascii="Times New Roman" w:hAnsi="Times New Roman"/>
          <w:lang w:eastAsia="sk-SK"/>
        </w:rPr>
        <w:t xml:space="preserve"> </w:t>
      </w:r>
      <w:r w:rsidR="009C1035" w:rsidRPr="00743A9E">
        <w:rPr>
          <w:rFonts w:ascii="Times New Roman" w:hAnsi="Times New Roman"/>
          <w:lang w:eastAsia="sk-SK"/>
        </w:rPr>
        <w:t xml:space="preserve">nevráti NFP alebo jeho časť na správne </w:t>
      </w:r>
      <w:r w:rsidR="008B4D7E" w:rsidRPr="00743A9E">
        <w:rPr>
          <w:rFonts w:ascii="Times New Roman" w:hAnsi="Times New Roman"/>
          <w:lang w:eastAsia="sk-SK"/>
        </w:rPr>
        <w:t>účty a</w:t>
      </w:r>
      <w:r w:rsidR="009C1035" w:rsidRPr="00743A9E">
        <w:rPr>
          <w:rFonts w:ascii="Times New Roman" w:hAnsi="Times New Roman"/>
          <w:lang w:eastAsia="sk-SK"/>
        </w:rPr>
        <w:t>lebo</w:t>
      </w:r>
      <w:r w:rsidR="008B4D7E" w:rsidRPr="00743A9E">
        <w:rPr>
          <w:rFonts w:ascii="Times New Roman" w:hAnsi="Times New Roman"/>
          <w:lang w:eastAsia="sk-SK"/>
        </w:rPr>
        <w:t xml:space="preserve"> pri uskutočnení úhrady </w:t>
      </w:r>
      <w:r w:rsidRPr="00743A9E">
        <w:rPr>
          <w:rFonts w:ascii="Times New Roman" w:hAnsi="Times New Roman"/>
          <w:lang w:eastAsia="sk-SK"/>
        </w:rPr>
        <w:t>neuvedie správny automaticky ITMS2014+ generovaný variabilný symbol</w:t>
      </w:r>
      <w:r w:rsidR="00E01A99" w:rsidRPr="00743A9E">
        <w:rPr>
          <w:rFonts w:ascii="Times New Roman" w:hAnsi="Times New Roman"/>
          <w:lang w:eastAsia="sk-SK"/>
        </w:rPr>
        <w:t>,</w:t>
      </w:r>
      <w:r w:rsidR="008B4D7E" w:rsidRPr="00743A9E" w:rsidDel="008B4D7E">
        <w:rPr>
          <w:rFonts w:ascii="Times New Roman" w:hAnsi="Times New Roman"/>
          <w:lang w:eastAsia="sk-SK"/>
        </w:rPr>
        <w:t xml:space="preserve"> </w:t>
      </w:r>
      <w:r w:rsidRPr="00743A9E">
        <w:rPr>
          <w:rFonts w:ascii="Times New Roman" w:hAnsi="Times New Roman"/>
          <w:lang w:eastAsia="sk-SK"/>
        </w:rPr>
        <w:t xml:space="preserve">príslušný záväzok Prijímateľa zostáva nesplnený a finančné vzťahy voči Poskytovateľovi sa považujú za nevysporiadané. </w:t>
      </w:r>
    </w:p>
    <w:p w14:paraId="1ECFAB17" w14:textId="77777777" w:rsidR="00210EFA" w:rsidRDefault="00A91910" w:rsidP="00F30BBA">
      <w:pPr>
        <w:numPr>
          <w:ilvl w:val="0"/>
          <w:numId w:val="9"/>
        </w:numPr>
        <w:spacing w:before="240" w:line="264" w:lineRule="auto"/>
        <w:jc w:val="both"/>
        <w:rPr>
          <w:rFonts w:ascii="Times New Roman" w:hAnsi="Times New Roman"/>
          <w:bCs/>
        </w:rPr>
      </w:pPr>
      <w:r w:rsidRPr="00743A9E">
        <w:rPr>
          <w:rFonts w:ascii="Times New Roman" w:hAnsi="Times New Roman"/>
          <w:bCs/>
        </w:rPr>
        <w:t xml:space="preserve">Proti </w:t>
      </w:r>
      <w:r w:rsidRPr="00743A9E">
        <w:rPr>
          <w:rFonts w:ascii="Times New Roman" w:hAnsi="Times New Roman"/>
        </w:rPr>
        <w:t>akejkoľvek</w:t>
      </w:r>
      <w:r w:rsidRPr="00743A9E">
        <w:rPr>
          <w:rFonts w:ascii="Times New Roman" w:hAnsi="Times New Roman"/>
          <w:bCs/>
        </w:rPr>
        <w:t xml:space="preserve"> pohľadávke na poskytnutie NFP ako aj proti </w:t>
      </w:r>
      <w:r w:rsidRPr="00743A9E" w:rsidDel="003818D4">
        <w:rPr>
          <w:rFonts w:ascii="Times New Roman" w:hAnsi="Times New Roman"/>
          <w:bCs/>
        </w:rPr>
        <w:t xml:space="preserve">akýmkoľvek </w:t>
      </w:r>
      <w:r w:rsidRPr="00743A9E">
        <w:rPr>
          <w:rFonts w:ascii="Times New Roman" w:hAnsi="Times New Roman"/>
          <w:bCs/>
        </w:rPr>
        <w:t>iným pohľadávkam Poskytovateľa voči Prijímateľovi vzniknutých z akéhokoľvek právneho dôvodu Prijímateľ nie je oprávnený jednostranne započítať akúkoľvek svoju pohľadávku.</w:t>
      </w:r>
    </w:p>
    <w:p w14:paraId="231159D9" w14:textId="451D1964" w:rsidR="00210EFA" w:rsidRPr="0062042F" w:rsidRDefault="00210EFA" w:rsidP="00210EFA">
      <w:pPr>
        <w:numPr>
          <w:ilvl w:val="0"/>
          <w:numId w:val="9"/>
        </w:numPr>
        <w:spacing w:before="120" w:after="0" w:line="264" w:lineRule="auto"/>
        <w:jc w:val="both"/>
        <w:rPr>
          <w:rFonts w:ascii="Times New Roman" w:hAnsi="Times New Roman"/>
          <w:highlight w:val="lightGray"/>
          <w:rPrChange w:id="547" w:author="Autor">
            <w:rPr>
              <w:rFonts w:ascii="Times New Roman" w:hAnsi="Times New Roman"/>
            </w:rPr>
          </w:rPrChange>
        </w:rPr>
      </w:pPr>
      <w:r w:rsidRPr="0062042F">
        <w:rPr>
          <w:rFonts w:ascii="Times New Roman" w:hAnsi="Times New Roman"/>
          <w:highlight w:val="lightGray"/>
          <w:rPrChange w:id="548" w:author="Autor">
            <w:rPr>
              <w:rFonts w:ascii="Times New Roman" w:hAnsi="Times New Roman"/>
            </w:rPr>
          </w:rPrChange>
        </w:rPr>
        <w:t>Vo vzťahu k vysporiadaniu finančných vzťahov po vykonaní finančnej opravy v súvislosti s pôsobením Partnera v Projekte, je Poskytovateľ v súlade s § 42 zákona o príspevku z EŠIF a so Systémom finančného riadenia oprávnený nárokovať vysporiadanie finančných vzťahov priamo voči Partnerovi, pričom právny základ pre takýto postup predstavujú dojednania obsiahnuté v Zmluve o partnerstve, vrátane s tým súvisiacich záväzkov Partnera spočívajúcich najmä v tom, že je Poskytovateľovi pripravený vrátiť požadovanú časť NFP v prípade, ak Poskytovateľ uplatní voči nemu žiadosť o vrátenie jemu poskytnutého NFP alebo jeho časti analogicky podľa tohto čl. 1</w:t>
      </w:r>
      <w:r w:rsidR="00FC1F46" w:rsidRPr="0062042F">
        <w:rPr>
          <w:rFonts w:ascii="Times New Roman" w:hAnsi="Times New Roman"/>
          <w:highlight w:val="lightGray"/>
          <w:rPrChange w:id="549" w:author="Autor">
            <w:rPr>
              <w:rFonts w:ascii="Times New Roman" w:hAnsi="Times New Roman"/>
            </w:rPr>
          </w:rPrChange>
        </w:rPr>
        <w:t>0</w:t>
      </w:r>
      <w:r w:rsidRPr="0062042F">
        <w:rPr>
          <w:rFonts w:ascii="Times New Roman" w:hAnsi="Times New Roman"/>
          <w:highlight w:val="lightGray"/>
          <w:rPrChange w:id="550" w:author="Autor">
            <w:rPr>
              <w:rFonts w:ascii="Times New Roman" w:hAnsi="Times New Roman"/>
            </w:rPr>
          </w:rPrChange>
        </w:rPr>
        <w:t xml:space="preserve"> V</w:t>
      </w:r>
      <w:r w:rsidR="00FC1F46" w:rsidRPr="0062042F">
        <w:rPr>
          <w:rFonts w:ascii="Times New Roman" w:hAnsi="Times New Roman"/>
          <w:highlight w:val="lightGray"/>
          <w:rPrChange w:id="551" w:author="Autor">
            <w:rPr>
              <w:rFonts w:ascii="Times New Roman" w:hAnsi="Times New Roman"/>
            </w:rPr>
          </w:rPrChange>
        </w:rPr>
        <w:t>Z</w:t>
      </w:r>
      <w:r w:rsidRPr="0062042F">
        <w:rPr>
          <w:rFonts w:ascii="Times New Roman" w:hAnsi="Times New Roman"/>
          <w:highlight w:val="lightGray"/>
          <w:rPrChange w:id="552" w:author="Autor">
            <w:rPr>
              <w:rFonts w:ascii="Times New Roman" w:hAnsi="Times New Roman"/>
            </w:rPr>
          </w:rPrChange>
        </w:rPr>
        <w:t xml:space="preserve">P. </w:t>
      </w:r>
    </w:p>
    <w:p w14:paraId="544001FE" w14:textId="1FE34FEC" w:rsidR="00A91910" w:rsidRPr="00743A9E" w:rsidRDefault="00A91910" w:rsidP="00210EFA">
      <w:pPr>
        <w:spacing w:before="240" w:line="264" w:lineRule="auto"/>
        <w:ind w:left="540"/>
        <w:jc w:val="both"/>
        <w:rPr>
          <w:rFonts w:ascii="Times New Roman" w:hAnsi="Times New Roman"/>
          <w:bCs/>
        </w:rPr>
      </w:pPr>
      <w:r w:rsidRPr="00743A9E">
        <w:rPr>
          <w:rFonts w:ascii="Times New Roman" w:hAnsi="Times New Roman"/>
          <w:bCs/>
        </w:rPr>
        <w:t xml:space="preserve"> </w:t>
      </w:r>
    </w:p>
    <w:p w14:paraId="36995008" w14:textId="77777777" w:rsidR="00A91910" w:rsidRPr="00743A9E" w:rsidRDefault="00A91910" w:rsidP="008E5830">
      <w:pPr>
        <w:keepNext/>
        <w:spacing w:before="120" w:line="264" w:lineRule="auto"/>
        <w:ind w:left="1440" w:hanging="1440"/>
        <w:jc w:val="both"/>
        <w:outlineLvl w:val="2"/>
        <w:rPr>
          <w:rFonts w:ascii="Times New Roman" w:hAnsi="Times New Roman"/>
          <w:b/>
          <w:bCs/>
          <w:lang w:val="x-none" w:eastAsia="x-none"/>
        </w:rPr>
      </w:pPr>
      <w:r w:rsidRPr="00743A9E">
        <w:rPr>
          <w:rFonts w:ascii="Times New Roman" w:hAnsi="Times New Roman"/>
          <w:b/>
          <w:bCs/>
          <w:lang w:val="x-none" w:eastAsia="x-none"/>
        </w:rPr>
        <w:t xml:space="preserve">Článok </w:t>
      </w:r>
      <w:r w:rsidRPr="00743A9E">
        <w:rPr>
          <w:rFonts w:ascii="Times New Roman" w:hAnsi="Times New Roman"/>
          <w:b/>
          <w:bCs/>
          <w:lang w:eastAsia="x-none"/>
        </w:rPr>
        <w:t>11</w:t>
      </w:r>
      <w:r w:rsidRPr="00743A9E">
        <w:rPr>
          <w:rFonts w:ascii="Times New Roman" w:hAnsi="Times New Roman"/>
          <w:b/>
          <w:bCs/>
          <w:lang w:val="x-none" w:eastAsia="x-none"/>
        </w:rPr>
        <w:tab/>
        <w:t>ÚČTOVNÍCTVO A UCHOVÁVANIE ÚČTOVNEJ DOKUMENTÁCIE</w:t>
      </w:r>
    </w:p>
    <w:p w14:paraId="32A005D1" w14:textId="77777777" w:rsidR="00A91910" w:rsidRPr="00743A9E" w:rsidRDefault="00A91910" w:rsidP="0062042F">
      <w:pPr>
        <w:numPr>
          <w:ilvl w:val="0"/>
          <w:numId w:val="26"/>
        </w:numPr>
        <w:tabs>
          <w:tab w:val="clear" w:pos="540"/>
          <w:tab w:val="num" w:pos="567"/>
        </w:tabs>
        <w:spacing w:before="120" w:line="264" w:lineRule="auto"/>
        <w:ind w:left="567" w:hanging="567"/>
        <w:jc w:val="both"/>
        <w:rPr>
          <w:rFonts w:ascii="Times New Roman" w:hAnsi="Times New Roman"/>
          <w:lang w:eastAsia="sk-SK"/>
        </w:rPr>
        <w:pPrChange w:id="553" w:author="Autor">
          <w:pPr>
            <w:numPr>
              <w:numId w:val="26"/>
            </w:numPr>
            <w:tabs>
              <w:tab w:val="num" w:pos="709"/>
            </w:tabs>
            <w:spacing w:before="120" w:line="264" w:lineRule="auto"/>
            <w:ind w:left="540" w:hanging="540"/>
            <w:jc w:val="both"/>
          </w:pPr>
        </w:pPrChange>
      </w:pPr>
      <w:r w:rsidRPr="00743A9E">
        <w:rPr>
          <w:rFonts w:ascii="Times New Roman" w:hAnsi="Times New Roman"/>
          <w:lang w:eastAsia="sk-SK"/>
        </w:rPr>
        <w:t xml:space="preserve">Prijímateľ, ktorý je účtovnou jednotkou podľa zákona č. 431/2002 Z. z. o účtovníctve </w:t>
      </w:r>
      <w:r w:rsidRPr="00743A9E">
        <w:rPr>
          <w:rFonts w:ascii="Times New Roman" w:hAnsi="Times New Roman"/>
          <w:lang w:eastAsia="sk-SK"/>
        </w:rPr>
        <w:br/>
        <w:t xml:space="preserve">v znení neskorších predpisov sa zaväzuje účtovať o skutočnostiach týkajúcich sa projektu  </w:t>
      </w:r>
    </w:p>
    <w:p w14:paraId="400C04A2" w14:textId="77777777" w:rsidR="00A91910" w:rsidRPr="008E5830" w:rsidRDefault="00A91910" w:rsidP="0062042F">
      <w:pPr>
        <w:pStyle w:val="Odsekzoznamu1"/>
        <w:numPr>
          <w:ilvl w:val="0"/>
          <w:numId w:val="27"/>
        </w:numPr>
        <w:spacing w:before="120" w:after="200" w:line="264" w:lineRule="auto"/>
        <w:ind w:left="1418" w:hanging="709"/>
        <w:jc w:val="both"/>
        <w:rPr>
          <w:sz w:val="22"/>
          <w:szCs w:val="22"/>
        </w:rPr>
        <w:pPrChange w:id="554" w:author="Autor">
          <w:pPr>
            <w:pStyle w:val="Odsekzoznamu1"/>
            <w:numPr>
              <w:numId w:val="27"/>
            </w:numPr>
            <w:spacing w:before="120" w:after="200" w:line="264" w:lineRule="auto"/>
            <w:ind w:hanging="360"/>
            <w:jc w:val="both"/>
          </w:pPr>
        </w:pPrChange>
      </w:pPr>
      <w:r w:rsidRPr="00743A9E">
        <w:rPr>
          <w:sz w:val="22"/>
          <w:szCs w:val="22"/>
        </w:rPr>
        <w:lastRenderedPageBreak/>
        <w:t>na analytických účtoch v členení podľa jednotlivých projektov alebo v analytickej evidencii vedenej v technickej forme</w:t>
      </w:r>
      <w:r w:rsidRPr="008E5830">
        <w:rPr>
          <w:sz w:val="22"/>
          <w:szCs w:val="22"/>
          <w:vertAlign w:val="superscript"/>
        </w:rPr>
        <w:footnoteReference w:id="2"/>
      </w:r>
      <w:r w:rsidRPr="008E5830">
        <w:rPr>
          <w:sz w:val="22"/>
          <w:szCs w:val="22"/>
        </w:rPr>
        <w:t xml:space="preserve"> v členení podľa jednotlivých projektov bez vytvorenia analytických účtov v členení podľa jednotlivých projektov, ak účtuje v sústave podvojného účtovníctva, </w:t>
      </w:r>
    </w:p>
    <w:p w14:paraId="281A8F4C" w14:textId="77777777" w:rsidR="008A0487" w:rsidRPr="009868C6" w:rsidRDefault="00916566" w:rsidP="0062042F">
      <w:pPr>
        <w:pStyle w:val="Odsekzoznamu1"/>
        <w:numPr>
          <w:ilvl w:val="0"/>
          <w:numId w:val="27"/>
        </w:numPr>
        <w:spacing w:before="120" w:after="200" w:line="264" w:lineRule="auto"/>
        <w:ind w:left="1418" w:hanging="709"/>
        <w:jc w:val="both"/>
        <w:rPr>
          <w:sz w:val="22"/>
          <w:szCs w:val="22"/>
        </w:rPr>
        <w:pPrChange w:id="555" w:author="Autor">
          <w:pPr>
            <w:pStyle w:val="Odsekzoznamu1"/>
            <w:numPr>
              <w:numId w:val="27"/>
            </w:numPr>
            <w:spacing w:before="120" w:after="200" w:line="264" w:lineRule="auto"/>
            <w:ind w:hanging="360"/>
            <w:jc w:val="both"/>
          </w:pPr>
        </w:pPrChange>
      </w:pPr>
      <w:r w:rsidRPr="008E5830">
        <w:rPr>
          <w:sz w:val="22"/>
          <w:szCs w:val="22"/>
        </w:rPr>
        <w:t xml:space="preserve">v </w:t>
      </w:r>
      <w:r w:rsidR="00A91910" w:rsidRPr="008E5830">
        <w:rPr>
          <w:sz w:val="22"/>
          <w:szCs w:val="22"/>
        </w:rPr>
        <w:t>účtovných knihách podľa § 15  zákona č. 4</w:t>
      </w:r>
      <w:r w:rsidR="00A91910" w:rsidRPr="000B14C5">
        <w:rPr>
          <w:sz w:val="22"/>
          <w:szCs w:val="22"/>
        </w:rPr>
        <w:t xml:space="preserve">31/2002 Z. z  o účtovníctve </w:t>
      </w:r>
      <w:r w:rsidR="00A91910" w:rsidRPr="000B14C5">
        <w:rPr>
          <w:sz w:val="22"/>
          <w:szCs w:val="22"/>
        </w:rPr>
        <w:br/>
        <w:t xml:space="preserve">v znení neskorších predpisov so slovným a číselným označením </w:t>
      </w:r>
      <w:r w:rsidR="00AA2FB0" w:rsidRPr="000B14C5">
        <w:rPr>
          <w:sz w:val="22"/>
          <w:szCs w:val="22"/>
        </w:rPr>
        <w:t>P</w:t>
      </w:r>
      <w:r w:rsidR="00A91910" w:rsidRPr="009868C6">
        <w:rPr>
          <w:sz w:val="22"/>
          <w:szCs w:val="22"/>
        </w:rPr>
        <w:t xml:space="preserve">rojektu  v účtovných zápisoch, ak účtuje v sústave jednoduchého účtovníctva. </w:t>
      </w:r>
    </w:p>
    <w:p w14:paraId="1DF82549" w14:textId="77777777" w:rsidR="008A0487" w:rsidRPr="00C91876" w:rsidRDefault="00A91910" w:rsidP="0062042F">
      <w:pPr>
        <w:numPr>
          <w:ilvl w:val="0"/>
          <w:numId w:val="26"/>
        </w:numPr>
        <w:tabs>
          <w:tab w:val="clear" w:pos="540"/>
          <w:tab w:val="num" w:pos="851"/>
        </w:tabs>
        <w:spacing w:before="120" w:line="264" w:lineRule="auto"/>
        <w:ind w:left="567" w:hanging="567"/>
        <w:jc w:val="both"/>
        <w:rPr>
          <w:rFonts w:ascii="Times New Roman" w:hAnsi="Times New Roman"/>
          <w:lang w:eastAsia="sk-SK"/>
        </w:rPr>
        <w:pPrChange w:id="556" w:author="Autor">
          <w:pPr>
            <w:numPr>
              <w:numId w:val="26"/>
            </w:numPr>
            <w:tabs>
              <w:tab w:val="num" w:pos="709"/>
            </w:tabs>
            <w:spacing w:before="120" w:line="264" w:lineRule="auto"/>
            <w:ind w:left="540" w:hanging="540"/>
            <w:jc w:val="both"/>
          </w:pPr>
        </w:pPrChange>
      </w:pPr>
      <w:r w:rsidRPr="00DE35EC">
        <w:rPr>
          <w:rFonts w:ascii="Times New Roman" w:hAnsi="Times New Roman"/>
          <w:lang w:eastAsia="sk-SK"/>
        </w:rPr>
        <w:t xml:space="preserve">Prijímateľ, ktorý nie je účtovnou jednotkou podľa zákona č. 431/2002 Z. z. o účtovníctve v znení neskorších predpisov, vedie evidenciu majetku, záväzkov, príjmov a výdavkov (pojmy definované v § 2 ods. 4 zákona č. 431/2002 Z. z. o účtovníctve v znení neskorších predpisov) týkajúcich sa </w:t>
      </w:r>
      <w:r w:rsidR="00AA2FB0" w:rsidRPr="00603CEB">
        <w:rPr>
          <w:rFonts w:ascii="Times New Roman" w:hAnsi="Times New Roman"/>
          <w:lang w:eastAsia="sk-SK"/>
        </w:rPr>
        <w:t>P</w:t>
      </w:r>
      <w:r w:rsidRPr="00603CEB">
        <w:rPr>
          <w:rFonts w:ascii="Times New Roman" w:hAnsi="Times New Roman"/>
          <w:lang w:eastAsia="sk-SK"/>
        </w:rPr>
        <w:t>rojektu v účtovných knihách podľa  § 15 ods. 1 zákona č</w:t>
      </w:r>
      <w:r w:rsidRPr="00E91FC3">
        <w:rPr>
          <w:rFonts w:ascii="Times New Roman" w:hAnsi="Times New Roman"/>
          <w:lang w:eastAsia="sk-SK"/>
        </w:rPr>
        <w:t xml:space="preserve">. 431/2002 Z. z. o účtovníctve v znení neskorších predpisov (ide o účtovné knihy používané v sústave jednoduchého účtovníctva) so slovným a číselným označením </w:t>
      </w:r>
      <w:r w:rsidR="00AA2FB0" w:rsidRPr="00E91FC3">
        <w:rPr>
          <w:rFonts w:ascii="Times New Roman" w:hAnsi="Times New Roman"/>
          <w:lang w:eastAsia="sk-SK"/>
        </w:rPr>
        <w:t>P</w:t>
      </w:r>
      <w:r w:rsidRPr="000C24F1">
        <w:rPr>
          <w:rFonts w:ascii="Times New Roman" w:hAnsi="Times New Roman"/>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53BB30B8" w14:textId="77777777" w:rsidR="00A91910" w:rsidRPr="00C97FA5" w:rsidRDefault="00A91910" w:rsidP="0062042F">
      <w:pPr>
        <w:numPr>
          <w:ilvl w:val="0"/>
          <w:numId w:val="26"/>
        </w:numPr>
        <w:tabs>
          <w:tab w:val="clear" w:pos="540"/>
          <w:tab w:val="num" w:pos="851"/>
        </w:tabs>
        <w:spacing w:before="120" w:line="264" w:lineRule="auto"/>
        <w:ind w:left="567" w:hanging="567"/>
        <w:jc w:val="both"/>
        <w:rPr>
          <w:rFonts w:ascii="Times New Roman" w:hAnsi="Times New Roman"/>
          <w:lang w:eastAsia="sk-SK"/>
        </w:rPr>
        <w:pPrChange w:id="557" w:author="Autor">
          <w:pPr>
            <w:numPr>
              <w:numId w:val="26"/>
            </w:numPr>
            <w:tabs>
              <w:tab w:val="num" w:pos="709"/>
            </w:tabs>
            <w:spacing w:before="120" w:line="264" w:lineRule="auto"/>
            <w:ind w:left="540" w:hanging="540"/>
            <w:jc w:val="both"/>
          </w:pPr>
        </w:pPrChange>
      </w:pPr>
      <w:r w:rsidRPr="00C91876">
        <w:rPr>
          <w:rFonts w:ascii="Times New Roman" w:hAnsi="Times New Roman"/>
          <w:lang w:eastAsia="sk-SK"/>
        </w:rPr>
        <w:t>Záznamy v účtovníctve musia zabezpečiť údaje na účely monito</w:t>
      </w:r>
      <w:r w:rsidRPr="00C97FA5">
        <w:rPr>
          <w:rFonts w:ascii="Times New Roman" w:hAnsi="Times New Roman"/>
          <w:lang w:eastAsia="sk-SK"/>
        </w:rPr>
        <w:t xml:space="preserve">rovania pokroku dosiahnutého pri Realizácii  Projektu, vytvoriť základ pre nárokovanie platieb </w:t>
      </w:r>
      <w:r w:rsidRPr="00C97FA5">
        <w:rPr>
          <w:rFonts w:ascii="Times New Roman" w:hAnsi="Times New Roman"/>
          <w:lang w:eastAsia="sk-SK"/>
        </w:rPr>
        <w:br/>
        <w:t>a uľahčiť proces overovania a kontroly výdavkov zo strany príslušných orgánov.</w:t>
      </w:r>
    </w:p>
    <w:p w14:paraId="4F48DC75" w14:textId="05BF0045" w:rsidR="00A91910" w:rsidRPr="002C6AFA" w:rsidRDefault="00A91910" w:rsidP="0062042F">
      <w:pPr>
        <w:pStyle w:val="Odsekzoznamu1"/>
        <w:numPr>
          <w:ilvl w:val="0"/>
          <w:numId w:val="26"/>
        </w:numPr>
        <w:tabs>
          <w:tab w:val="clear" w:pos="540"/>
          <w:tab w:val="left" w:pos="-4536"/>
          <w:tab w:val="num" w:pos="851"/>
        </w:tabs>
        <w:spacing w:before="120" w:after="200" w:line="264" w:lineRule="auto"/>
        <w:ind w:left="567" w:hanging="567"/>
        <w:jc w:val="both"/>
        <w:rPr>
          <w:sz w:val="22"/>
          <w:szCs w:val="22"/>
        </w:rPr>
        <w:pPrChange w:id="558" w:author="Autor">
          <w:pPr>
            <w:pStyle w:val="Odsekzoznamu1"/>
            <w:numPr>
              <w:numId w:val="26"/>
            </w:numPr>
            <w:tabs>
              <w:tab w:val="left" w:pos="-4536"/>
            </w:tabs>
            <w:spacing w:before="120" w:after="200" w:line="264" w:lineRule="auto"/>
            <w:ind w:left="540" w:hanging="540"/>
            <w:jc w:val="both"/>
          </w:pPr>
        </w:pPrChange>
      </w:pPr>
      <w:r w:rsidRPr="00C97FA5">
        <w:rPr>
          <w:sz w:val="22"/>
          <w:szCs w:val="22"/>
        </w:rPr>
        <w:t xml:space="preserve">Prijímateľ </w:t>
      </w:r>
      <w:r w:rsidR="00082FC6" w:rsidRPr="0062042F">
        <w:rPr>
          <w:sz w:val="22"/>
          <w:highlight w:val="lightGray"/>
          <w:rPrChange w:id="559" w:author="Autor">
            <w:rPr>
              <w:sz w:val="22"/>
            </w:rPr>
          </w:rPrChange>
        </w:rPr>
        <w:t>a Partner sú</w:t>
      </w:r>
      <w:r w:rsidR="00082FC6">
        <w:rPr>
          <w:sz w:val="22"/>
          <w:szCs w:val="22"/>
        </w:rPr>
        <w:t xml:space="preserve"> povinn</w:t>
      </w:r>
      <w:r w:rsidR="00AC26E3">
        <w:rPr>
          <w:sz w:val="22"/>
          <w:szCs w:val="22"/>
        </w:rPr>
        <w:t>í</w:t>
      </w:r>
      <w:r w:rsidR="00082FC6">
        <w:rPr>
          <w:sz w:val="22"/>
          <w:szCs w:val="22"/>
        </w:rPr>
        <w:t xml:space="preserve"> </w:t>
      </w:r>
      <w:r w:rsidRPr="00C97FA5">
        <w:rPr>
          <w:sz w:val="22"/>
          <w:szCs w:val="22"/>
        </w:rPr>
        <w:t>uchováva</w:t>
      </w:r>
      <w:r w:rsidR="00082FC6">
        <w:rPr>
          <w:sz w:val="22"/>
          <w:szCs w:val="22"/>
        </w:rPr>
        <w:t>ť</w:t>
      </w:r>
      <w:r w:rsidRPr="00C97FA5">
        <w:rPr>
          <w:sz w:val="22"/>
          <w:szCs w:val="22"/>
        </w:rPr>
        <w:t xml:space="preserve">  </w:t>
      </w:r>
      <w:r w:rsidR="00082FC6">
        <w:rPr>
          <w:sz w:val="22"/>
          <w:szCs w:val="22"/>
        </w:rPr>
        <w:t>v originál</w:t>
      </w:r>
      <w:r w:rsidR="00503236">
        <w:rPr>
          <w:sz w:val="22"/>
          <w:szCs w:val="22"/>
        </w:rPr>
        <w:t>i</w:t>
      </w:r>
      <w:r w:rsidR="00082FC6">
        <w:rPr>
          <w:sz w:val="22"/>
          <w:szCs w:val="22"/>
        </w:rPr>
        <w:t xml:space="preserve"> </w:t>
      </w:r>
      <w:r w:rsidRPr="00C97FA5">
        <w:rPr>
          <w:sz w:val="22"/>
          <w:szCs w:val="22"/>
        </w:rPr>
        <w:t>účtovnú dokumentáciu podľa odseku 1, evidenciu po</w:t>
      </w:r>
      <w:r w:rsidRPr="002C6AFA">
        <w:rPr>
          <w:sz w:val="22"/>
          <w:szCs w:val="22"/>
        </w:rPr>
        <w:t xml:space="preserve">dľa odseku </w:t>
      </w:r>
      <w:smartTag w:uri="urn:schemas-microsoft-com:office:smarttags" w:element="metricconverter">
        <w:smartTagPr>
          <w:attr w:name="ProductID" w:val="2 a"/>
        </w:smartTagPr>
        <w:r w:rsidRPr="002C6AFA">
          <w:rPr>
            <w:sz w:val="22"/>
            <w:szCs w:val="22"/>
          </w:rPr>
          <w:t>2 a</w:t>
        </w:r>
      </w:smartTag>
      <w:r w:rsidRPr="002C6AFA">
        <w:rPr>
          <w:sz w:val="22"/>
          <w:szCs w:val="22"/>
        </w:rPr>
        <w:t xml:space="preserve"> inú dokumentáciu týkajúcu sa Projektu v súlade so zákonom č. 431/2002 Z. z. o účtovníctve v znení neskorších predpisov a v lehote uvedenej v článku 19 VZP. </w:t>
      </w:r>
    </w:p>
    <w:p w14:paraId="2C7C4CA4" w14:textId="65E4CBE8" w:rsidR="00624BB9" w:rsidRPr="00901C88" w:rsidRDefault="00A91910" w:rsidP="0062042F">
      <w:pPr>
        <w:numPr>
          <w:ilvl w:val="0"/>
          <w:numId w:val="26"/>
        </w:numPr>
        <w:tabs>
          <w:tab w:val="clear" w:pos="540"/>
          <w:tab w:val="num" w:pos="851"/>
        </w:tabs>
        <w:spacing w:before="120" w:line="264" w:lineRule="auto"/>
        <w:ind w:left="567" w:hanging="567"/>
        <w:jc w:val="both"/>
        <w:rPr>
          <w:rFonts w:ascii="Times New Roman" w:hAnsi="Times New Roman"/>
          <w:lang w:eastAsia="sk-SK"/>
        </w:rPr>
        <w:pPrChange w:id="560" w:author="Autor">
          <w:pPr>
            <w:numPr>
              <w:numId w:val="26"/>
            </w:numPr>
            <w:tabs>
              <w:tab w:val="num" w:pos="709"/>
            </w:tabs>
            <w:spacing w:before="120" w:line="264" w:lineRule="auto"/>
            <w:ind w:left="540" w:hanging="540"/>
            <w:jc w:val="both"/>
          </w:pPr>
        </w:pPrChange>
      </w:pPr>
      <w:r w:rsidRPr="002C6AFA">
        <w:rPr>
          <w:rFonts w:ascii="Times New Roman" w:hAnsi="Times New Roman"/>
          <w:lang w:eastAsia="sk-SK"/>
        </w:rPr>
        <w:t xml:space="preserve">V súvislosti s plnením povinností Poskytovateľa podľa čl. 72 všeobecného nariadenia, Poskytovateľ dohodne s Prijímateľom spôsob monitorovania čistých príjmov z projektu podľa čl. 61 všeobecného nariadenia a </w:t>
      </w:r>
      <w:r w:rsidR="00F825BA" w:rsidRPr="002C6AFA">
        <w:rPr>
          <w:rFonts w:ascii="Times New Roman" w:hAnsi="Times New Roman"/>
          <w:lang w:eastAsia="sk-SK"/>
        </w:rPr>
        <w:t xml:space="preserve">vedenia </w:t>
      </w:r>
      <w:r w:rsidRPr="00901C88">
        <w:rPr>
          <w:rFonts w:ascii="Times New Roman" w:hAnsi="Times New Roman"/>
          <w:lang w:eastAsia="sk-SK"/>
        </w:rPr>
        <w:t>záznamov u Prijímateľa, a to na účely zdokladovania a preukázania skutočností týkajúcich sa čistého príjmu z Projektu uvedených v Následných monitorovacích správach.</w:t>
      </w:r>
    </w:p>
    <w:p w14:paraId="43C49829" w14:textId="36E8A07A" w:rsidR="00624BB9" w:rsidRDefault="00624BB9" w:rsidP="003F57C5">
      <w:pPr>
        <w:numPr>
          <w:ilvl w:val="0"/>
          <w:numId w:val="26"/>
        </w:numPr>
        <w:tabs>
          <w:tab w:val="clear" w:pos="540"/>
          <w:tab w:val="num" w:pos="851"/>
        </w:tabs>
        <w:spacing w:before="120" w:line="264" w:lineRule="auto"/>
        <w:ind w:left="567" w:hanging="567"/>
        <w:jc w:val="both"/>
        <w:rPr>
          <w:ins w:id="561" w:author="Autor"/>
          <w:rFonts w:ascii="Times New Roman" w:hAnsi="Times New Roman"/>
          <w:lang w:eastAsia="sk-SK"/>
        </w:rPr>
      </w:pPr>
      <w:ins w:id="562" w:author="Autor">
        <w:r w:rsidRPr="00307126">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r w:rsidR="00DE0290">
          <w:rPr>
            <w:rFonts w:ascii="Times New Roman" w:hAnsi="Times New Roman"/>
            <w:lang w:eastAsia="sk-SK"/>
          </w:rPr>
          <w:t>.</w:t>
        </w:r>
      </w:ins>
    </w:p>
    <w:p w14:paraId="56B69420" w14:textId="77777777" w:rsidR="00DF5C57" w:rsidRDefault="00DF5C57" w:rsidP="00DE35EC">
      <w:pPr>
        <w:pStyle w:val="Normlnywebov"/>
        <w:spacing w:before="120" w:beforeAutospacing="0" w:after="0" w:afterAutospacing="0" w:line="264" w:lineRule="auto"/>
        <w:ind w:left="1440" w:hanging="1440"/>
        <w:jc w:val="both"/>
        <w:rPr>
          <w:ins w:id="563" w:author="Autor"/>
          <w:b/>
          <w:bCs/>
          <w:sz w:val="22"/>
          <w:szCs w:val="22"/>
        </w:rPr>
      </w:pPr>
    </w:p>
    <w:p w14:paraId="5D5A5269" w14:textId="77777777" w:rsidR="00107570" w:rsidRPr="00743A9E" w:rsidRDefault="00107570" w:rsidP="00DE35EC">
      <w:pPr>
        <w:pStyle w:val="Normlnywebov"/>
        <w:spacing w:before="120" w:beforeAutospacing="0" w:after="0" w:afterAutospacing="0" w:line="264" w:lineRule="auto"/>
        <w:ind w:left="1440" w:hanging="1440"/>
        <w:jc w:val="both"/>
        <w:rPr>
          <w:sz w:val="22"/>
          <w:szCs w:val="22"/>
        </w:rPr>
      </w:pPr>
      <w:r w:rsidRPr="00743A9E">
        <w:rPr>
          <w:b/>
          <w:bCs/>
          <w:sz w:val="22"/>
          <w:szCs w:val="22"/>
        </w:rPr>
        <w:t xml:space="preserve">Článok 12 </w:t>
      </w:r>
      <w:r w:rsidRPr="00743A9E">
        <w:rPr>
          <w:b/>
          <w:bCs/>
          <w:sz w:val="22"/>
          <w:szCs w:val="22"/>
        </w:rPr>
        <w:tab/>
        <w:t>KONTROLA/ AUDIT</w:t>
      </w:r>
      <w:r w:rsidRPr="00743A9E">
        <w:rPr>
          <w:sz w:val="22"/>
          <w:szCs w:val="22"/>
        </w:rPr>
        <w:t xml:space="preserve"> </w:t>
      </w:r>
    </w:p>
    <w:p w14:paraId="6D185C76" w14:textId="77777777" w:rsidR="00107570" w:rsidRPr="00743A9E" w:rsidRDefault="00107570" w:rsidP="0062042F">
      <w:pPr>
        <w:pStyle w:val="Normlnywebov"/>
        <w:numPr>
          <w:ilvl w:val="0"/>
          <w:numId w:val="37"/>
        </w:numPr>
        <w:tabs>
          <w:tab w:val="clear" w:pos="360"/>
        </w:tabs>
        <w:spacing w:before="120" w:beforeAutospacing="0" w:after="0" w:afterAutospacing="0" w:line="264" w:lineRule="auto"/>
        <w:ind w:left="567" w:hanging="425"/>
        <w:jc w:val="both"/>
        <w:rPr>
          <w:sz w:val="22"/>
          <w:szCs w:val="22"/>
        </w:rPr>
        <w:pPrChange w:id="564" w:author="Autor">
          <w:pPr>
            <w:pStyle w:val="Normlnywebov"/>
            <w:numPr>
              <w:numId w:val="37"/>
            </w:numPr>
            <w:tabs>
              <w:tab w:val="num" w:pos="360"/>
            </w:tabs>
            <w:spacing w:before="120" w:beforeAutospacing="0" w:after="0" w:afterAutospacing="0" w:line="264" w:lineRule="auto"/>
            <w:ind w:left="360" w:hanging="180"/>
            <w:jc w:val="both"/>
          </w:pPr>
        </w:pPrChange>
      </w:pPr>
      <w:r w:rsidRPr="00743A9E">
        <w:rPr>
          <w:sz w:val="22"/>
          <w:szCs w:val="22"/>
        </w:rPr>
        <w:t xml:space="preserve">Oprávnené osoby na výkon kontroly/auditu sú najmä: </w:t>
      </w:r>
    </w:p>
    <w:p w14:paraId="5A9FFE4C" w14:textId="77777777" w:rsidR="00107570" w:rsidRPr="00743A9E" w:rsidRDefault="00107570" w:rsidP="00603CEB">
      <w:pPr>
        <w:pStyle w:val="Normlnywebov"/>
        <w:spacing w:before="120" w:beforeAutospacing="0" w:after="0" w:afterAutospacing="0" w:line="264" w:lineRule="auto"/>
        <w:ind w:left="1418" w:hanging="284"/>
        <w:jc w:val="both"/>
        <w:rPr>
          <w:sz w:val="22"/>
          <w:szCs w:val="22"/>
        </w:rPr>
      </w:pPr>
      <w:r w:rsidRPr="00743A9E">
        <w:rPr>
          <w:sz w:val="22"/>
          <w:szCs w:val="22"/>
        </w:rPr>
        <w:t>a.</w:t>
      </w:r>
      <w:r w:rsidRPr="00743A9E">
        <w:rPr>
          <w:sz w:val="22"/>
          <w:szCs w:val="22"/>
        </w:rPr>
        <w:tab/>
        <w:t xml:space="preserve">Poskytovateľ a ním poverené osoby, </w:t>
      </w:r>
    </w:p>
    <w:p w14:paraId="46EB84F2" w14:textId="77777777" w:rsidR="00107570" w:rsidRPr="00743A9E" w:rsidRDefault="00107570" w:rsidP="00E91FC3">
      <w:pPr>
        <w:pStyle w:val="Normlnywebov"/>
        <w:spacing w:before="120" w:beforeAutospacing="0" w:after="0" w:afterAutospacing="0" w:line="264" w:lineRule="auto"/>
        <w:ind w:left="1418" w:hanging="284"/>
        <w:jc w:val="both"/>
        <w:rPr>
          <w:sz w:val="22"/>
          <w:szCs w:val="22"/>
        </w:rPr>
      </w:pPr>
      <w:r w:rsidRPr="00743A9E">
        <w:rPr>
          <w:sz w:val="22"/>
          <w:szCs w:val="22"/>
        </w:rPr>
        <w:t>b.</w:t>
      </w:r>
      <w:r w:rsidRPr="00743A9E">
        <w:rPr>
          <w:sz w:val="22"/>
          <w:szCs w:val="22"/>
        </w:rPr>
        <w:tab/>
        <w:t xml:space="preserve">Útvar </w:t>
      </w:r>
      <w:r w:rsidR="005F727B" w:rsidRPr="00743A9E">
        <w:rPr>
          <w:sz w:val="22"/>
          <w:szCs w:val="22"/>
        </w:rPr>
        <w:t>v</w:t>
      </w:r>
      <w:r w:rsidR="00841A2C" w:rsidRPr="00743A9E">
        <w:rPr>
          <w:sz w:val="22"/>
          <w:szCs w:val="22"/>
        </w:rPr>
        <w:t>nútorného auditu Riadiaceho orgánu alebo Sprostredkovateľského orgánu</w:t>
      </w:r>
      <w:r w:rsidRPr="00743A9E">
        <w:rPr>
          <w:sz w:val="22"/>
          <w:szCs w:val="22"/>
        </w:rPr>
        <w:t xml:space="preserve"> a nimi poverené osoby,</w:t>
      </w:r>
    </w:p>
    <w:p w14:paraId="545821DD" w14:textId="77777777" w:rsidR="00107570" w:rsidRPr="00743A9E" w:rsidRDefault="00107570" w:rsidP="00E91FC3">
      <w:pPr>
        <w:pStyle w:val="Normlnywebov"/>
        <w:spacing w:before="120" w:beforeAutospacing="0" w:after="0" w:afterAutospacing="0" w:line="264" w:lineRule="auto"/>
        <w:ind w:left="1418" w:hanging="284"/>
        <w:jc w:val="both"/>
        <w:rPr>
          <w:sz w:val="22"/>
          <w:szCs w:val="22"/>
        </w:rPr>
      </w:pPr>
      <w:r w:rsidRPr="00743A9E">
        <w:rPr>
          <w:sz w:val="22"/>
          <w:szCs w:val="22"/>
        </w:rPr>
        <w:t>c.</w:t>
      </w:r>
      <w:r w:rsidRPr="00743A9E">
        <w:rPr>
          <w:sz w:val="22"/>
          <w:szCs w:val="22"/>
        </w:rPr>
        <w:tab/>
        <w:t xml:space="preserve">Najvyšší kontrolný úrad SR, </w:t>
      </w:r>
      <w:r w:rsidR="005F727B" w:rsidRPr="00743A9E">
        <w:rPr>
          <w:sz w:val="22"/>
          <w:szCs w:val="22"/>
        </w:rPr>
        <w:t>Úrad vládneho auditu</w:t>
      </w:r>
      <w:r w:rsidRPr="00743A9E">
        <w:rPr>
          <w:sz w:val="22"/>
          <w:szCs w:val="22"/>
        </w:rPr>
        <w:t xml:space="preserve">, Certifikačný orgán a nimi poverené osoby, </w:t>
      </w:r>
    </w:p>
    <w:p w14:paraId="5417EEFB" w14:textId="77777777" w:rsidR="00107570" w:rsidRPr="00743A9E" w:rsidRDefault="00107570" w:rsidP="000C24F1">
      <w:pPr>
        <w:pStyle w:val="Normlnywebov"/>
        <w:spacing w:before="120" w:beforeAutospacing="0" w:after="0" w:afterAutospacing="0" w:line="264" w:lineRule="auto"/>
        <w:ind w:left="1418" w:hanging="284"/>
        <w:jc w:val="both"/>
        <w:rPr>
          <w:sz w:val="22"/>
          <w:szCs w:val="22"/>
        </w:rPr>
      </w:pPr>
      <w:r w:rsidRPr="00743A9E">
        <w:rPr>
          <w:sz w:val="22"/>
          <w:szCs w:val="22"/>
        </w:rPr>
        <w:lastRenderedPageBreak/>
        <w:t>d.</w:t>
      </w:r>
      <w:r w:rsidRPr="00743A9E">
        <w:rPr>
          <w:sz w:val="22"/>
          <w:szCs w:val="22"/>
        </w:rPr>
        <w:tab/>
        <w:t xml:space="preserve">Orgán auditu, jeho spolupracujúce orgány </w:t>
      </w:r>
      <w:r w:rsidR="009809B8" w:rsidRPr="00743A9E">
        <w:rPr>
          <w:sz w:val="22"/>
          <w:szCs w:val="22"/>
        </w:rPr>
        <w:t> a osoby poverené na výkon kontroly/auditu</w:t>
      </w:r>
      <w:r w:rsidRPr="00743A9E">
        <w:rPr>
          <w:sz w:val="22"/>
          <w:szCs w:val="22"/>
        </w:rPr>
        <w:t>,</w:t>
      </w:r>
    </w:p>
    <w:p w14:paraId="3537E8E7" w14:textId="77777777" w:rsidR="00107570" w:rsidRPr="00743A9E" w:rsidRDefault="00107570" w:rsidP="000C24F1">
      <w:pPr>
        <w:pStyle w:val="Normlnywebov"/>
        <w:spacing w:before="120" w:beforeAutospacing="0" w:after="0" w:afterAutospacing="0" w:line="264" w:lineRule="auto"/>
        <w:ind w:left="1418" w:hanging="284"/>
        <w:jc w:val="both"/>
        <w:rPr>
          <w:sz w:val="22"/>
          <w:szCs w:val="22"/>
        </w:rPr>
      </w:pPr>
      <w:r w:rsidRPr="00743A9E">
        <w:rPr>
          <w:sz w:val="22"/>
          <w:szCs w:val="22"/>
        </w:rPr>
        <w:t>e.</w:t>
      </w:r>
      <w:r w:rsidRPr="00743A9E">
        <w:rPr>
          <w:sz w:val="22"/>
          <w:szCs w:val="22"/>
        </w:rPr>
        <w:tab/>
        <w:t xml:space="preserve">Splnomocnení zástupcovia Európskej Komisie a Európskeho dvora audítorov, </w:t>
      </w:r>
    </w:p>
    <w:p w14:paraId="3CEEB7F7" w14:textId="77777777" w:rsidR="00170C9D" w:rsidRPr="00743A9E" w:rsidRDefault="00170C9D" w:rsidP="000C24F1">
      <w:pPr>
        <w:pStyle w:val="Normlnywebov"/>
        <w:spacing w:before="120" w:beforeAutospacing="0" w:after="0" w:afterAutospacing="0" w:line="264" w:lineRule="auto"/>
        <w:ind w:left="1418" w:hanging="284"/>
        <w:jc w:val="both"/>
        <w:rPr>
          <w:b/>
          <w:sz w:val="22"/>
          <w:szCs w:val="22"/>
        </w:rPr>
      </w:pPr>
      <w:r w:rsidRPr="00743A9E">
        <w:rPr>
          <w:sz w:val="22"/>
          <w:szCs w:val="22"/>
        </w:rPr>
        <w:t xml:space="preserve">f. </w:t>
      </w:r>
      <w:r w:rsidRPr="00743A9E">
        <w:rPr>
          <w:sz w:val="22"/>
          <w:szCs w:val="22"/>
        </w:rPr>
        <w:tab/>
      </w:r>
      <w:r w:rsidR="00841A2C" w:rsidRPr="00743A9E">
        <w:rPr>
          <w:sz w:val="22"/>
          <w:szCs w:val="22"/>
        </w:rPr>
        <w:t>Orgán zabezpečujúci ochranu finančných záujmov EÚ</w:t>
      </w:r>
      <w:r w:rsidR="00841A2C" w:rsidRPr="00743A9E">
        <w:rPr>
          <w:rStyle w:val="Siln"/>
          <w:b w:val="0"/>
          <w:iCs/>
          <w:sz w:val="22"/>
          <w:szCs w:val="22"/>
        </w:rPr>
        <w:t>,</w:t>
      </w:r>
    </w:p>
    <w:p w14:paraId="2D14549A" w14:textId="77777777" w:rsidR="00107570" w:rsidRPr="00743A9E" w:rsidRDefault="00170C9D" w:rsidP="00C91876">
      <w:pPr>
        <w:pStyle w:val="Normlnywebov"/>
        <w:spacing w:before="120" w:beforeAutospacing="0" w:after="0" w:afterAutospacing="0" w:line="264" w:lineRule="auto"/>
        <w:ind w:left="1418" w:hanging="284"/>
        <w:jc w:val="both"/>
        <w:rPr>
          <w:sz w:val="22"/>
          <w:szCs w:val="22"/>
        </w:rPr>
      </w:pPr>
      <w:r w:rsidRPr="00743A9E">
        <w:rPr>
          <w:sz w:val="22"/>
          <w:szCs w:val="22"/>
        </w:rPr>
        <w:t>g</w:t>
      </w:r>
      <w:r w:rsidR="00107570" w:rsidRPr="00743A9E">
        <w:rPr>
          <w:sz w:val="22"/>
          <w:szCs w:val="22"/>
        </w:rPr>
        <w:t>.</w:t>
      </w:r>
      <w:r w:rsidR="00107570" w:rsidRPr="00743A9E">
        <w:rPr>
          <w:sz w:val="22"/>
          <w:szCs w:val="22"/>
        </w:rPr>
        <w:tab/>
        <w:t>Osoby prizvané orgánmi uvedenými v písm. a</w:t>
      </w:r>
      <w:r w:rsidR="003818D4" w:rsidRPr="00743A9E">
        <w:rPr>
          <w:sz w:val="22"/>
          <w:szCs w:val="22"/>
        </w:rPr>
        <w:t>)</w:t>
      </w:r>
      <w:r w:rsidR="00107570" w:rsidRPr="00743A9E">
        <w:rPr>
          <w:sz w:val="22"/>
          <w:szCs w:val="22"/>
        </w:rPr>
        <w:t xml:space="preserve"> až </w:t>
      </w:r>
      <w:r w:rsidR="00841A2C" w:rsidRPr="00743A9E">
        <w:rPr>
          <w:sz w:val="22"/>
          <w:szCs w:val="22"/>
        </w:rPr>
        <w:t>f)</w:t>
      </w:r>
      <w:r w:rsidR="00107570" w:rsidRPr="00743A9E">
        <w:rPr>
          <w:sz w:val="22"/>
          <w:szCs w:val="22"/>
        </w:rPr>
        <w:t xml:space="preserve"> v súlade s príslušnými právnymi predpismi SR a právnymi aktmi EÚ. </w:t>
      </w:r>
    </w:p>
    <w:p w14:paraId="7FFE5190" w14:textId="27E9B73F" w:rsidR="00CA2CDF" w:rsidRPr="00743A9E" w:rsidRDefault="006F27EE" w:rsidP="0062042F">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65" w:author="Autor">
          <w:pPr>
            <w:pStyle w:val="Normlnywebov"/>
            <w:numPr>
              <w:numId w:val="37"/>
            </w:numPr>
            <w:tabs>
              <w:tab w:val="num" w:pos="426"/>
            </w:tabs>
            <w:spacing w:before="120" w:beforeAutospacing="0" w:after="0" w:afterAutospacing="0" w:line="264" w:lineRule="auto"/>
            <w:ind w:left="360" w:hanging="180"/>
            <w:jc w:val="both"/>
          </w:pPr>
        </w:pPrChange>
      </w:pPr>
      <w:r w:rsidRPr="00743A9E">
        <w:rPr>
          <w:sz w:val="22"/>
          <w:szCs w:val="22"/>
        </w:rPr>
        <w:t xml:space="preserve">Kontrolou Projektu sa rozumie súhrn činností </w:t>
      </w:r>
      <w:r w:rsidR="00CA2CDF" w:rsidRPr="00743A9E">
        <w:rPr>
          <w:sz w:val="22"/>
          <w:szCs w:val="22"/>
        </w:rPr>
        <w:t>Poskytovateľa a ním prizvaných osôb</w:t>
      </w:r>
      <w:r w:rsidRPr="00743A9E">
        <w:rPr>
          <w:sz w:val="22"/>
          <w:szCs w:val="22"/>
        </w:rPr>
        <w:t xml:space="preserve">, ktorými sa overuje plnenie podmienok poskytnutia </w:t>
      </w:r>
      <w:r w:rsidR="00CA2CDF" w:rsidRPr="00743A9E">
        <w:rPr>
          <w:sz w:val="22"/>
          <w:szCs w:val="22"/>
        </w:rPr>
        <w:t>NFP</w:t>
      </w:r>
      <w:r w:rsidRPr="00743A9E">
        <w:rPr>
          <w:sz w:val="22"/>
          <w:szCs w:val="22"/>
        </w:rPr>
        <w:t xml:space="preserve"> v súlade so Zmluvou o poskytnutí NFP, súlad </w:t>
      </w:r>
      <w:r w:rsidR="00FB1D74" w:rsidRPr="00743A9E">
        <w:rPr>
          <w:sz w:val="22"/>
          <w:szCs w:val="22"/>
        </w:rPr>
        <w:t>nárokovaných finančných prostriedkov/</w:t>
      </w:r>
      <w:r w:rsidRPr="00743A9E">
        <w:rPr>
          <w:sz w:val="22"/>
          <w:szCs w:val="22"/>
        </w:rPr>
        <w:t xml:space="preserve">deklarovaných výdavkov a ostatných údajov predložených zo strany Prijímateľa a súvisiacej dokumentácie s právnymi predpismi SR a právnymi </w:t>
      </w:r>
      <w:r w:rsidR="009A3620" w:rsidRPr="00743A9E">
        <w:rPr>
          <w:sz w:val="22"/>
          <w:szCs w:val="22"/>
        </w:rPr>
        <w:t>aktmi</w:t>
      </w:r>
      <w:r w:rsidRPr="00743A9E">
        <w:rPr>
          <w:sz w:val="22"/>
          <w:szCs w:val="22"/>
        </w:rPr>
        <w:t xml:space="preserve"> EÚ, dodržiavanie hospodárnosti, efektívnosti, účinnosti a účelnosti poskytnutého NFP, dôsledné a pravidelné overenie dosiahnutého pokroku </w:t>
      </w:r>
      <w:r w:rsidR="00CA2CDF" w:rsidRPr="00743A9E">
        <w:rPr>
          <w:sz w:val="22"/>
          <w:szCs w:val="22"/>
        </w:rPr>
        <w:t>R</w:t>
      </w:r>
      <w:r w:rsidRPr="00743A9E">
        <w:rPr>
          <w:sz w:val="22"/>
          <w:szCs w:val="22"/>
        </w:rPr>
        <w:t xml:space="preserve">ealizácie aktivít </w:t>
      </w:r>
      <w:r w:rsidR="00CA2CDF" w:rsidRPr="00743A9E">
        <w:rPr>
          <w:sz w:val="22"/>
          <w:szCs w:val="22"/>
        </w:rPr>
        <w:t xml:space="preserve">Projektu, vrátane dosiahnutých </w:t>
      </w:r>
      <w:ins w:id="566" w:author="Autor">
        <w:r w:rsidR="00054AF1">
          <w:rPr>
            <w:sz w:val="22"/>
            <w:szCs w:val="22"/>
          </w:rPr>
          <w:t>hodnôt</w:t>
        </w:r>
        <w:r w:rsidR="00CA2CDF" w:rsidRPr="00743A9E">
          <w:rPr>
            <w:sz w:val="22"/>
            <w:szCs w:val="22"/>
          </w:rPr>
          <w:t xml:space="preserve"> </w:t>
        </w:r>
      </w:ins>
      <w:r w:rsidR="0071640E" w:rsidRPr="00743A9E">
        <w:rPr>
          <w:sz w:val="22"/>
          <w:szCs w:val="22"/>
        </w:rPr>
        <w:t>M</w:t>
      </w:r>
      <w:r w:rsidR="009A3620" w:rsidRPr="00743A9E">
        <w:rPr>
          <w:sz w:val="22"/>
          <w:szCs w:val="22"/>
        </w:rPr>
        <w:t xml:space="preserve">erateľných ukazovateľov </w:t>
      </w:r>
      <w:r w:rsidR="00CA2CDF" w:rsidRPr="00743A9E">
        <w:rPr>
          <w:sz w:val="22"/>
          <w:szCs w:val="22"/>
        </w:rPr>
        <w:t>P</w:t>
      </w:r>
      <w:r w:rsidRPr="00743A9E">
        <w:rPr>
          <w:sz w:val="22"/>
          <w:szCs w:val="22"/>
        </w:rPr>
        <w:t xml:space="preserve">rojektu a ďalšie povinnosti stanovené </w:t>
      </w:r>
      <w:r w:rsidR="00CA2CDF" w:rsidRPr="00743A9E">
        <w:rPr>
          <w:sz w:val="22"/>
          <w:szCs w:val="22"/>
        </w:rPr>
        <w:t>P</w:t>
      </w:r>
      <w:r w:rsidRPr="00743A9E">
        <w:rPr>
          <w:sz w:val="22"/>
          <w:szCs w:val="22"/>
        </w:rPr>
        <w:t xml:space="preserve">rijímateľovi v </w:t>
      </w:r>
      <w:r w:rsidR="00CA2CDF" w:rsidRPr="00743A9E">
        <w:rPr>
          <w:sz w:val="22"/>
          <w:szCs w:val="22"/>
        </w:rPr>
        <w:t>Z</w:t>
      </w:r>
      <w:r w:rsidRPr="00743A9E">
        <w:rPr>
          <w:sz w:val="22"/>
          <w:szCs w:val="22"/>
        </w:rPr>
        <w:t>mluve o</w:t>
      </w:r>
      <w:r w:rsidR="00CA2CDF" w:rsidRPr="00743A9E">
        <w:rPr>
          <w:sz w:val="22"/>
          <w:szCs w:val="22"/>
        </w:rPr>
        <w:t xml:space="preserve"> poskytnutí </w:t>
      </w:r>
      <w:r w:rsidRPr="00743A9E">
        <w:rPr>
          <w:sz w:val="22"/>
          <w:szCs w:val="22"/>
        </w:rPr>
        <w:t>NFP</w:t>
      </w:r>
      <w:r w:rsidR="00CA2CDF" w:rsidRPr="00743A9E">
        <w:rPr>
          <w:sz w:val="22"/>
          <w:szCs w:val="22"/>
        </w:rPr>
        <w:t>.</w:t>
      </w:r>
      <w:r w:rsidRPr="00743A9E">
        <w:rPr>
          <w:sz w:val="22"/>
          <w:szCs w:val="22"/>
        </w:rPr>
        <w:t xml:space="preserve"> </w:t>
      </w:r>
      <w:r w:rsidR="00CA2CDF" w:rsidRPr="00743A9E">
        <w:rPr>
          <w:color w:val="000000"/>
          <w:sz w:val="22"/>
          <w:szCs w:val="22"/>
        </w:rPr>
        <w:t xml:space="preserve">Kontrola Projektu </w:t>
      </w:r>
      <w:r w:rsidR="00FB1D74" w:rsidRPr="00743A9E">
        <w:rPr>
          <w:sz w:val="22"/>
          <w:szCs w:val="22"/>
        </w:rPr>
        <w:t xml:space="preserve">je vykonávaná v súlade so zákonom o finančnej kontrole </w:t>
      </w:r>
      <w:r w:rsidR="00B64CA8" w:rsidRPr="00743A9E">
        <w:rPr>
          <w:sz w:val="22"/>
          <w:szCs w:val="22"/>
        </w:rPr>
        <w:t xml:space="preserve">a audite </w:t>
      </w:r>
      <w:r w:rsidR="00FB1D74" w:rsidRPr="00743A9E">
        <w:rPr>
          <w:sz w:val="22"/>
          <w:szCs w:val="22"/>
        </w:rPr>
        <w:t xml:space="preserve">a to najmä formou administratívnej </w:t>
      </w:r>
      <w:r w:rsidR="005F727B" w:rsidRPr="00743A9E">
        <w:rPr>
          <w:sz w:val="22"/>
          <w:szCs w:val="22"/>
        </w:rPr>
        <w:t xml:space="preserve">finančnej </w:t>
      </w:r>
      <w:r w:rsidR="00FB1D74" w:rsidRPr="00743A9E">
        <w:rPr>
          <w:sz w:val="22"/>
          <w:szCs w:val="22"/>
        </w:rPr>
        <w:t xml:space="preserve">kontroly </w:t>
      </w:r>
      <w:del w:id="567" w:author="Autor">
        <w:r w:rsidR="00FB1D74" w:rsidRPr="00743A9E">
          <w:rPr>
            <w:sz w:val="22"/>
            <w:szCs w:val="22"/>
          </w:rPr>
          <w:delText>kontrolovanej</w:delText>
        </w:r>
      </w:del>
      <w:ins w:id="568" w:author="Autor">
        <w:r w:rsidR="00624BB9">
          <w:rPr>
            <w:sz w:val="22"/>
            <w:szCs w:val="22"/>
          </w:rPr>
          <w:t>povinnej</w:t>
        </w:r>
      </w:ins>
      <w:r w:rsidR="00FB1D74" w:rsidRPr="00743A9E">
        <w:rPr>
          <w:sz w:val="22"/>
          <w:szCs w:val="22"/>
        </w:rPr>
        <w:t xml:space="preserve"> osoby a</w:t>
      </w:r>
      <w:r w:rsidR="005F727B" w:rsidRPr="00743A9E">
        <w:rPr>
          <w:sz w:val="22"/>
          <w:szCs w:val="22"/>
        </w:rPr>
        <w:t xml:space="preserve"> finančnej </w:t>
      </w:r>
      <w:r w:rsidR="00FB1D74" w:rsidRPr="00743A9E">
        <w:rPr>
          <w:sz w:val="22"/>
          <w:szCs w:val="22"/>
        </w:rPr>
        <w:t> kontroly na mieste</w:t>
      </w:r>
      <w:r w:rsidR="00CA2CDF" w:rsidRPr="00743A9E">
        <w:rPr>
          <w:color w:val="000000"/>
          <w:sz w:val="22"/>
          <w:szCs w:val="22"/>
        </w:rPr>
        <w:t xml:space="preserve">. </w:t>
      </w:r>
      <w:r w:rsidR="005C4A9E" w:rsidRPr="00743A9E">
        <w:rPr>
          <w:sz w:val="22"/>
          <w:szCs w:val="22"/>
        </w:rPr>
        <w:t xml:space="preserve">V prípade, ak sú kontrolou vykonávanou formou administratívnej </w:t>
      </w:r>
      <w:r w:rsidR="005F727B" w:rsidRPr="00743A9E">
        <w:rPr>
          <w:sz w:val="22"/>
          <w:szCs w:val="22"/>
        </w:rPr>
        <w:t xml:space="preserve">finančnej </w:t>
      </w:r>
      <w:r w:rsidR="005C4A9E" w:rsidRPr="00743A9E">
        <w:rPr>
          <w:sz w:val="22"/>
          <w:szCs w:val="22"/>
        </w:rPr>
        <w:t xml:space="preserve">kontroly </w:t>
      </w:r>
      <w:del w:id="569" w:author="Autor">
        <w:r w:rsidR="005C4A9E" w:rsidRPr="00743A9E">
          <w:rPr>
            <w:sz w:val="22"/>
            <w:szCs w:val="22"/>
          </w:rPr>
          <w:delText>kontrolovanej</w:delText>
        </w:r>
      </w:del>
      <w:ins w:id="570" w:author="Autor">
        <w:r w:rsidR="00624BB9">
          <w:rPr>
            <w:sz w:val="22"/>
            <w:szCs w:val="22"/>
          </w:rPr>
          <w:t>povinnej</w:t>
        </w:r>
      </w:ins>
      <w:r w:rsidR="005C4A9E" w:rsidRPr="00743A9E">
        <w:rPr>
          <w:sz w:val="22"/>
          <w:szCs w:val="22"/>
        </w:rPr>
        <w:t xml:space="preserve"> osoby alebo </w:t>
      </w:r>
      <w:r w:rsidR="005F727B" w:rsidRPr="00743A9E">
        <w:rPr>
          <w:sz w:val="22"/>
          <w:szCs w:val="22"/>
        </w:rPr>
        <w:t xml:space="preserve">finančnej </w:t>
      </w:r>
      <w:r w:rsidR="005C4A9E" w:rsidRPr="00743A9E">
        <w:rPr>
          <w:sz w:val="22"/>
          <w:szCs w:val="22"/>
        </w:rPr>
        <w:t xml:space="preserve">kontroly na mieste identifikované nedostatky, doručí Poskytovateľ Prijímateľovi návrh </w:t>
      </w:r>
      <w:r w:rsidR="008A6F2D" w:rsidRPr="00743A9E">
        <w:rPr>
          <w:sz w:val="22"/>
          <w:szCs w:val="22"/>
        </w:rPr>
        <w:t>čiastkovej správy z kontroly/</w:t>
      </w:r>
      <w:r w:rsidR="005C4A9E" w:rsidRPr="00743A9E">
        <w:rPr>
          <w:sz w:val="22"/>
          <w:szCs w:val="22"/>
        </w:rPr>
        <w:t xml:space="preserve">správy z kontroly, pričom Prijímateľ je oprávnený </w:t>
      </w:r>
      <w:del w:id="571" w:author="Autor">
        <w:r w:rsidR="005C4A9E" w:rsidRPr="00743A9E">
          <w:rPr>
            <w:sz w:val="22"/>
            <w:szCs w:val="22"/>
          </w:rPr>
          <w:delText>zaslať</w:delText>
        </w:r>
      </w:del>
      <w:ins w:id="572" w:author="Autor">
        <w:r w:rsidR="00054AF1">
          <w:rPr>
            <w:sz w:val="22"/>
            <w:szCs w:val="22"/>
          </w:rPr>
          <w:t xml:space="preserve">podať </w:t>
        </w:r>
        <w:r w:rsidR="00054AF1" w:rsidRPr="006659AC">
          <w:rPr>
            <w:sz w:val="22"/>
            <w:szCs w:val="22"/>
          </w:rPr>
          <w:t xml:space="preserve"> v lehote určenej oprávnenou osobou písomné</w:t>
        </w:r>
      </w:ins>
      <w:r w:rsidR="005C4A9E" w:rsidRPr="00743A9E">
        <w:rPr>
          <w:sz w:val="22"/>
          <w:szCs w:val="22"/>
        </w:rPr>
        <w:t xml:space="preserve"> námietky k </w:t>
      </w:r>
      <w:del w:id="573" w:author="Autor">
        <w:r w:rsidR="005C4A9E" w:rsidRPr="00743A9E">
          <w:rPr>
            <w:sz w:val="22"/>
            <w:szCs w:val="22"/>
          </w:rPr>
          <w:delText>predmetnému</w:delText>
        </w:r>
      </w:del>
      <w:ins w:id="574" w:author="Autor">
        <w:r w:rsidR="00054AF1" w:rsidRPr="00054AF1">
          <w:rPr>
            <w:sz w:val="22"/>
            <w:szCs w:val="22"/>
          </w:rPr>
          <w:t xml:space="preserve"> </w:t>
        </w:r>
        <w:r w:rsidR="00054AF1" w:rsidRPr="006659AC">
          <w:rPr>
            <w:sz w:val="22"/>
            <w:szCs w:val="22"/>
          </w:rPr>
          <w:t>zisteným nedostatkom, navrhnutým odporúčaniam alebo opatreniam a k lehote na predloženie písomného zoznamu splnených opatrení prijatých na nápravu zistených nedostatkov a na odstránenie príčin ich vzniku uvedeným v</w:t>
        </w:r>
      </w:ins>
      <w:r w:rsidR="005C4A9E" w:rsidRPr="00743A9E">
        <w:rPr>
          <w:sz w:val="22"/>
          <w:szCs w:val="22"/>
        </w:rPr>
        <w:t xml:space="preserve"> návrhu v </w:t>
      </w:r>
      <w:del w:id="575" w:author="Autor">
        <w:r w:rsidR="005C4A9E" w:rsidRPr="00743A9E">
          <w:rPr>
            <w:sz w:val="22"/>
            <w:szCs w:val="22"/>
          </w:rPr>
          <w:delText xml:space="preserve">rozsahu stanovenom zákonom o finančnej kontrole a audite. </w:delText>
        </w:r>
      </w:del>
      <w:ins w:id="576" w:author="Autor">
        <w:r w:rsidR="00054AF1" w:rsidRPr="00054AF1">
          <w:rPr>
            <w:sz w:val="22"/>
            <w:szCs w:val="22"/>
          </w:rPr>
          <w:t xml:space="preserve"> </w:t>
        </w:r>
        <w:r w:rsidR="00054AF1" w:rsidRPr="006659AC">
          <w:rPr>
            <w:sz w:val="22"/>
            <w:szCs w:val="22"/>
          </w:rPr>
          <w:t>čiastkovej správy alebo v návrhu správy</w:t>
        </w:r>
        <w:r w:rsidR="005C4A9E" w:rsidRPr="00743A9E">
          <w:rPr>
            <w:sz w:val="22"/>
            <w:szCs w:val="22"/>
          </w:rPr>
          <w:t xml:space="preserve">. </w:t>
        </w:r>
      </w:ins>
      <w:r w:rsidR="005C4A9E" w:rsidRPr="00743A9E">
        <w:rPr>
          <w:sz w:val="22"/>
          <w:szCs w:val="22"/>
        </w:rPr>
        <w:t xml:space="preserve">Po zohľadnení opodstatnených námietok (za predpokladu, že Prijímateľ zaslal </w:t>
      </w:r>
      <w:del w:id="577" w:author="Autor">
        <w:r w:rsidR="005C4A9E" w:rsidRPr="00743A9E">
          <w:rPr>
            <w:sz w:val="22"/>
            <w:szCs w:val="22"/>
          </w:rPr>
          <w:delText>pripomienky</w:delText>
        </w:r>
      </w:del>
      <w:ins w:id="578" w:author="Autor">
        <w:r w:rsidR="00054AF1">
          <w:rPr>
            <w:sz w:val="22"/>
            <w:szCs w:val="22"/>
          </w:rPr>
          <w:t>námietky</w:t>
        </w:r>
      </w:ins>
      <w:r w:rsidR="005C4A9E" w:rsidRPr="00743A9E">
        <w:rPr>
          <w:sz w:val="22"/>
          <w:szCs w:val="22"/>
        </w:rPr>
        <w:t xml:space="preserve"> v stanovenej lehote) zasiela Poskytovateľ Prijímateľovi </w:t>
      </w:r>
      <w:r w:rsidR="008A6F2D" w:rsidRPr="00743A9E">
        <w:rPr>
          <w:sz w:val="22"/>
          <w:szCs w:val="22"/>
        </w:rPr>
        <w:t>čiastkovú správu z kontroly/</w:t>
      </w:r>
      <w:r w:rsidR="005C4A9E" w:rsidRPr="00743A9E">
        <w:rPr>
          <w:sz w:val="22"/>
          <w:szCs w:val="22"/>
        </w:rPr>
        <w:t>správu z kontroly</w:t>
      </w:r>
      <w:del w:id="579" w:author="Autor">
        <w:r w:rsidR="005C4A9E" w:rsidRPr="00743A9E">
          <w:rPr>
            <w:sz w:val="22"/>
            <w:szCs w:val="22"/>
          </w:rPr>
          <w:delText>.</w:delText>
        </w:r>
      </w:del>
      <w:ins w:id="580" w:author="Autor">
        <w:r w:rsidR="00054AF1">
          <w:rPr>
            <w:sz w:val="22"/>
            <w:szCs w:val="22"/>
          </w:rPr>
          <w:t xml:space="preserve"> ktorá obsahuje všetky náležitosti uvedené v § 22 ods. 4 Zákona o finančnej kontrole a audite</w:t>
        </w:r>
        <w:r w:rsidR="005C4A9E" w:rsidRPr="00743A9E">
          <w:rPr>
            <w:sz w:val="22"/>
            <w:szCs w:val="22"/>
          </w:rPr>
          <w:t xml:space="preserve">. </w:t>
        </w:r>
      </w:ins>
      <w:r w:rsidR="005C4A9E" w:rsidRPr="00743A9E">
        <w:rPr>
          <w:sz w:val="22"/>
          <w:szCs w:val="22"/>
        </w:rPr>
        <w:t xml:space="preserve">   </w:t>
      </w:r>
    </w:p>
    <w:p w14:paraId="5A8BF54D" w14:textId="77777777" w:rsidR="00107570" w:rsidRPr="00743A9E" w:rsidRDefault="00107570" w:rsidP="0062042F">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81" w:author="Autor">
          <w:pPr>
            <w:pStyle w:val="Normlnywebov"/>
            <w:numPr>
              <w:numId w:val="37"/>
            </w:numPr>
            <w:spacing w:before="120" w:beforeAutospacing="0" w:after="0" w:afterAutospacing="0" w:line="264" w:lineRule="auto"/>
            <w:ind w:left="360" w:hanging="180"/>
            <w:jc w:val="both"/>
          </w:pPr>
        </w:pPrChange>
      </w:pPr>
      <w:r w:rsidRPr="00743A9E">
        <w:rPr>
          <w:sz w:val="22"/>
          <w:szCs w:val="22"/>
        </w:rPr>
        <w:t>Prijímateľ sa zaväzuje, že umožní výkon kontroly/auditu zo strany oprávnených osôb na výkon kontroly/auditu v zmysle príslušných právnych predpisov SR a právnych aktov EÚ, najmä zákona o</w:t>
      </w:r>
      <w:r w:rsidR="00A52658" w:rsidRPr="00743A9E">
        <w:rPr>
          <w:sz w:val="22"/>
          <w:szCs w:val="22"/>
        </w:rPr>
        <w:t> príspevku z EŠIF</w:t>
      </w:r>
      <w:r w:rsidRPr="00743A9E">
        <w:rPr>
          <w:sz w:val="22"/>
          <w:szCs w:val="22"/>
        </w:rPr>
        <w:t xml:space="preserve">, zákona o finančnej kontrole </w:t>
      </w:r>
      <w:r w:rsidR="000A1DAC" w:rsidRPr="00743A9E">
        <w:rPr>
          <w:sz w:val="22"/>
          <w:szCs w:val="22"/>
        </w:rPr>
        <w:t xml:space="preserve">a  audite </w:t>
      </w:r>
      <w:r w:rsidRPr="00743A9E">
        <w:rPr>
          <w:sz w:val="22"/>
          <w:szCs w:val="22"/>
        </w:rPr>
        <w:t>a </w:t>
      </w:r>
      <w:r w:rsidR="000A1DAC" w:rsidRPr="00743A9E">
        <w:rPr>
          <w:sz w:val="22"/>
          <w:szCs w:val="22"/>
        </w:rPr>
        <w:t>tejto</w:t>
      </w:r>
      <w:r w:rsidRPr="00743A9E">
        <w:rPr>
          <w:sz w:val="22"/>
          <w:szCs w:val="22"/>
        </w:rPr>
        <w:t xml:space="preserve"> Zmluvy o poskytnutí NFP. </w:t>
      </w:r>
    </w:p>
    <w:p w14:paraId="464E6BB4" w14:textId="77777777" w:rsidR="00107570" w:rsidRPr="00743A9E" w:rsidRDefault="00107570" w:rsidP="0062042F">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82" w:author="Autor">
          <w:pPr>
            <w:pStyle w:val="Normlnywebov"/>
            <w:numPr>
              <w:numId w:val="37"/>
            </w:numPr>
            <w:spacing w:before="120" w:beforeAutospacing="0" w:after="0" w:afterAutospacing="0" w:line="264" w:lineRule="auto"/>
            <w:ind w:left="360" w:hanging="180"/>
            <w:jc w:val="both"/>
          </w:pPr>
        </w:pPrChange>
      </w:pPr>
      <w:r w:rsidRPr="00743A9E">
        <w:rPr>
          <w:sz w:val="22"/>
          <w:szCs w:val="22"/>
        </w:rPr>
        <w:t>Prijímateľ je počas výkonu kontroly/auditu povinný najmä preukázať oprávnenosť vynaložených výdavkov a dodržanie podmienok poskytnutia NFP v zmysle Zmluvy o poskytnutí NFP</w:t>
      </w:r>
      <w:r w:rsidR="008037C1" w:rsidRPr="00743A9E">
        <w:rPr>
          <w:sz w:val="22"/>
          <w:szCs w:val="22"/>
        </w:rPr>
        <w:t xml:space="preserve"> a príslušných právnych predpisov</w:t>
      </w:r>
      <w:r w:rsidRPr="00743A9E">
        <w:rPr>
          <w:sz w:val="22"/>
          <w:szCs w:val="22"/>
        </w:rPr>
        <w:t xml:space="preserve">. </w:t>
      </w:r>
    </w:p>
    <w:p w14:paraId="4986C556" w14:textId="77777777" w:rsidR="00107570" w:rsidRPr="00743A9E" w:rsidRDefault="00107570" w:rsidP="0062042F">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83" w:author="Autor">
          <w:pPr>
            <w:pStyle w:val="Normlnywebov"/>
            <w:numPr>
              <w:numId w:val="37"/>
            </w:numPr>
            <w:spacing w:before="120" w:beforeAutospacing="0" w:after="0" w:afterAutospacing="0" w:line="264" w:lineRule="auto"/>
            <w:ind w:left="360" w:hanging="180"/>
            <w:jc w:val="both"/>
          </w:pPr>
        </w:pPrChange>
      </w:pPr>
      <w:r w:rsidRPr="00743A9E">
        <w:rPr>
          <w:sz w:val="22"/>
          <w:szCs w:val="22"/>
        </w:rPr>
        <w:t xml:space="preserve">Prijímateľ je povinný zabezpečiť prítomnosť osôb zodpovedných za </w:t>
      </w:r>
      <w:r w:rsidR="00A52658" w:rsidRPr="00743A9E">
        <w:rPr>
          <w:sz w:val="22"/>
          <w:szCs w:val="22"/>
        </w:rPr>
        <w:t>R</w:t>
      </w:r>
      <w:r w:rsidRPr="00743A9E">
        <w:rPr>
          <w:sz w:val="22"/>
          <w:szCs w:val="22"/>
        </w:rPr>
        <w:t>ealizáciu aktivít Projektu, vytvoriť primerané podmienky na riadne a včasné vykonanie kontroly/auditu</w:t>
      </w:r>
      <w:r w:rsidR="00A52658" w:rsidRPr="00743A9E">
        <w:rPr>
          <w:sz w:val="22"/>
          <w:szCs w:val="22"/>
        </w:rPr>
        <w:t xml:space="preserve">, </w:t>
      </w:r>
      <w:r w:rsidRPr="00743A9E">
        <w:rPr>
          <w:sz w:val="22"/>
          <w:szCs w:val="22"/>
        </w:rPr>
        <w:t>zdržať sa konania, ktoré by mohlo ohroziť začatie a riadny priebeh výkonu kontroly/auditu</w:t>
      </w:r>
      <w:r w:rsidR="00A52658" w:rsidRPr="00743A9E">
        <w:rPr>
          <w:sz w:val="22"/>
          <w:szCs w:val="22"/>
        </w:rPr>
        <w:t xml:space="preserve"> a plniť všetky povinnosti, ktoré mu vyplývajú </w:t>
      </w:r>
      <w:r w:rsidR="008140EC" w:rsidRPr="00743A9E">
        <w:rPr>
          <w:sz w:val="22"/>
          <w:szCs w:val="22"/>
        </w:rPr>
        <w:t xml:space="preserve">najmä </w:t>
      </w:r>
      <w:r w:rsidR="00A52658" w:rsidRPr="00743A9E">
        <w:rPr>
          <w:sz w:val="22"/>
          <w:szCs w:val="22"/>
        </w:rPr>
        <w:t>zo zákona o finančnej kontrole a audite</w:t>
      </w:r>
      <w:r w:rsidRPr="00743A9E">
        <w:rPr>
          <w:sz w:val="22"/>
          <w:szCs w:val="22"/>
        </w:rPr>
        <w:t xml:space="preserve">. </w:t>
      </w:r>
    </w:p>
    <w:p w14:paraId="524D5220" w14:textId="77777777" w:rsidR="00107570" w:rsidRPr="00743A9E" w:rsidRDefault="00107570" w:rsidP="0062042F">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84" w:author="Autor">
          <w:pPr>
            <w:pStyle w:val="Normlnywebov"/>
            <w:numPr>
              <w:numId w:val="37"/>
            </w:numPr>
            <w:spacing w:before="120" w:beforeAutospacing="0" w:after="0" w:afterAutospacing="0" w:line="264" w:lineRule="auto"/>
            <w:ind w:left="360" w:hanging="180"/>
            <w:jc w:val="both"/>
          </w:pPr>
        </w:pPrChange>
      </w:pPr>
      <w:r w:rsidRPr="00743A9E">
        <w:rPr>
          <w:sz w:val="22"/>
          <w:szCs w:val="22"/>
        </w:rPr>
        <w:t xml:space="preserve">Oprávnené osoby na výkon kontroly/auditu môžu vykonať kontrolu/audit u Prijímateľa kedykoľvek od </w:t>
      </w:r>
      <w:r w:rsidR="008140EC" w:rsidRPr="00743A9E">
        <w:rPr>
          <w:sz w:val="22"/>
          <w:szCs w:val="22"/>
        </w:rPr>
        <w:t xml:space="preserve">účinnosti </w:t>
      </w:r>
      <w:r w:rsidRPr="00743A9E">
        <w:rPr>
          <w:sz w:val="22"/>
          <w:szCs w:val="22"/>
        </w:rPr>
        <w:t xml:space="preserve">Zmluvy o poskytnutí NFP až do </w:t>
      </w:r>
      <w:r w:rsidR="007A6408" w:rsidRPr="00743A9E">
        <w:rPr>
          <w:sz w:val="22"/>
          <w:szCs w:val="22"/>
        </w:rPr>
        <w:t>uplynutia lehôt podľa článku 7 ods. 7.2 zmluvy</w:t>
      </w:r>
      <w:r w:rsidRPr="00743A9E">
        <w:rPr>
          <w:sz w:val="22"/>
          <w:szCs w:val="22"/>
        </w:rPr>
        <w:t xml:space="preserve">. Uvedená doba sa predĺži v prípade, ak nastanú skutočnosti uvedené v článku </w:t>
      </w:r>
      <w:r w:rsidR="00F36DC8" w:rsidRPr="00743A9E">
        <w:rPr>
          <w:sz w:val="22"/>
          <w:szCs w:val="22"/>
        </w:rPr>
        <w:t>140 všeobecného nariadenia</w:t>
      </w:r>
      <w:r w:rsidRPr="00743A9E">
        <w:rPr>
          <w:bCs/>
          <w:sz w:val="22"/>
          <w:szCs w:val="22"/>
        </w:rPr>
        <w:t xml:space="preserve">, a to </w:t>
      </w:r>
      <w:r w:rsidRPr="00743A9E">
        <w:rPr>
          <w:sz w:val="22"/>
          <w:szCs w:val="22"/>
        </w:rPr>
        <w:t xml:space="preserve">o čas trvania týchto skutočností. </w:t>
      </w:r>
      <w:r w:rsidR="00B64CA8" w:rsidRPr="00743A9E">
        <w:rPr>
          <w:sz w:val="22"/>
          <w:szCs w:val="22"/>
        </w:rPr>
        <w:t xml:space="preserve">Poskytovateľ je oprávnený prerušiť plynutie lehôt vo vzťahu k výkonu kontroly žiadosti o platbu formou </w:t>
      </w:r>
      <w:r w:rsidR="00B64CA8" w:rsidRPr="00743A9E">
        <w:rPr>
          <w:sz w:val="22"/>
          <w:szCs w:val="22"/>
        </w:rPr>
        <w:lastRenderedPageBreak/>
        <w:t xml:space="preserve">administratívnej </w:t>
      </w:r>
      <w:r w:rsidR="005F727B" w:rsidRPr="00743A9E">
        <w:rPr>
          <w:sz w:val="22"/>
          <w:szCs w:val="22"/>
        </w:rPr>
        <w:t xml:space="preserve">finančnej </w:t>
      </w:r>
      <w:r w:rsidR="00B64CA8" w:rsidRPr="00743A9E">
        <w:rPr>
          <w:sz w:val="22"/>
          <w:szCs w:val="22"/>
        </w:rPr>
        <w:t xml:space="preserve">kontroly pred jej uhradením/zúčtovaním v prípadoch stanovených článkom 132 ods. 2 všeobecného nariadenia. </w:t>
      </w:r>
    </w:p>
    <w:p w14:paraId="7B548650" w14:textId="77777777" w:rsidR="00B64CA8" w:rsidRPr="00743A9E" w:rsidRDefault="00107570" w:rsidP="0062042F">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85" w:author="Autor">
          <w:pPr>
            <w:pStyle w:val="Normlnywebov"/>
            <w:numPr>
              <w:numId w:val="37"/>
            </w:numPr>
            <w:spacing w:before="120" w:beforeAutospacing="0" w:after="0" w:afterAutospacing="0" w:line="264" w:lineRule="auto"/>
            <w:ind w:left="360" w:hanging="180"/>
            <w:jc w:val="both"/>
          </w:pPr>
        </w:pPrChange>
      </w:pPr>
      <w:r w:rsidRPr="00743A9E">
        <w:rPr>
          <w:sz w:val="22"/>
          <w:szCs w:val="22"/>
        </w:rPr>
        <w:t>Osoby oprávnené na výkon kontroly</w:t>
      </w:r>
      <w:r w:rsidR="00531363" w:rsidRPr="00743A9E">
        <w:rPr>
          <w:sz w:val="22"/>
          <w:szCs w:val="22"/>
        </w:rPr>
        <w:t xml:space="preserve">/auditu </w:t>
      </w:r>
      <w:r w:rsidR="00AC4603" w:rsidRPr="00743A9E">
        <w:rPr>
          <w:sz w:val="22"/>
          <w:szCs w:val="22"/>
        </w:rPr>
        <w:t xml:space="preserve">majú práva a povinnosti upravené </w:t>
      </w:r>
      <w:r w:rsidR="008140EC" w:rsidRPr="00743A9E">
        <w:rPr>
          <w:sz w:val="22"/>
          <w:szCs w:val="22"/>
        </w:rPr>
        <w:t xml:space="preserve">najmä </w:t>
      </w:r>
      <w:r w:rsidR="00AC4603" w:rsidRPr="00743A9E">
        <w:rPr>
          <w:sz w:val="22"/>
          <w:szCs w:val="22"/>
        </w:rPr>
        <w:t>v zákone o finančnej kontrole a</w:t>
      </w:r>
      <w:r w:rsidR="005F727B" w:rsidRPr="00743A9E">
        <w:rPr>
          <w:sz w:val="22"/>
          <w:szCs w:val="22"/>
        </w:rPr>
        <w:t xml:space="preserve"> </w:t>
      </w:r>
      <w:r w:rsidR="00AC4603" w:rsidRPr="00743A9E">
        <w:rPr>
          <w:sz w:val="22"/>
          <w:szCs w:val="22"/>
        </w:rPr>
        <w:t xml:space="preserve">audite, vrátane právomoci ukladať sankcie pri porušení povinností zo strany Prijímateľa. </w:t>
      </w:r>
    </w:p>
    <w:p w14:paraId="74B1B274" w14:textId="77777777" w:rsidR="00107570" w:rsidRPr="00743A9E" w:rsidRDefault="00351685" w:rsidP="0062042F">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86" w:author="Autor">
          <w:pPr>
            <w:pStyle w:val="Normlnywebov"/>
            <w:numPr>
              <w:numId w:val="37"/>
            </w:numPr>
            <w:spacing w:before="120" w:beforeAutospacing="0" w:after="0" w:afterAutospacing="0" w:line="264" w:lineRule="auto"/>
            <w:ind w:left="360" w:hanging="180"/>
            <w:jc w:val="both"/>
          </w:pPr>
        </w:pPrChange>
      </w:pPr>
      <w:r w:rsidRPr="00F30BBA">
        <w:rPr>
          <w:sz w:val="22"/>
          <w:szCs w:val="22"/>
        </w:rPr>
        <w:t xml:space="preserve">Prijímateľ </w:t>
      </w:r>
      <w:r w:rsidRPr="006947A5">
        <w:rPr>
          <w:sz w:val="22"/>
          <w:szCs w:val="22"/>
        </w:rPr>
        <w:t>sa zaväzuje informovať Poskytovateľa o začatí akejkoľvek kontroly osobami podľa odseku 1</w:t>
      </w:r>
      <w:r w:rsidR="00B366A4">
        <w:rPr>
          <w:sz w:val="22"/>
          <w:szCs w:val="22"/>
        </w:rPr>
        <w:t xml:space="preserve"> písmena</w:t>
      </w:r>
      <w:r w:rsidRPr="006947A5">
        <w:rPr>
          <w:sz w:val="22"/>
          <w:szCs w:val="22"/>
        </w:rPr>
        <w:t xml:space="preserve"> </w:t>
      </w:r>
      <w:r w:rsidR="006947A5" w:rsidRPr="006947A5">
        <w:rPr>
          <w:sz w:val="22"/>
          <w:szCs w:val="22"/>
        </w:rPr>
        <w:t xml:space="preserve">b) až </w:t>
      </w:r>
      <w:r w:rsidR="00354E95">
        <w:rPr>
          <w:sz w:val="22"/>
          <w:szCs w:val="22"/>
        </w:rPr>
        <w:t>f</w:t>
      </w:r>
      <w:r w:rsidR="006947A5" w:rsidRPr="006947A5">
        <w:rPr>
          <w:sz w:val="22"/>
          <w:szCs w:val="22"/>
        </w:rPr>
        <w:t xml:space="preserve">) </w:t>
      </w:r>
      <w:r w:rsidRPr="006947A5">
        <w:rPr>
          <w:sz w:val="22"/>
          <w:szCs w:val="22"/>
        </w:rPr>
        <w:t>tohto článku a súčasne mu priebežne oznamovať priebeh kontroly tým, že mu zasiela na vedomie jednotlivé písomnosti</w:t>
      </w:r>
      <w:r w:rsidR="006947A5" w:rsidRPr="006947A5">
        <w:rPr>
          <w:sz w:val="22"/>
          <w:szCs w:val="22"/>
        </w:rPr>
        <w:t xml:space="preserve"> </w:t>
      </w:r>
      <w:r w:rsidRPr="006947A5">
        <w:rPr>
          <w:sz w:val="22"/>
          <w:szCs w:val="22"/>
        </w:rPr>
        <w:t xml:space="preserve"> z vykonávanej kontroly, vrátane návrhov zistení a svojich vyjadrení k nim. Plnením informačnej povinnosti Prijímateľom podľa predchádzajúcej vety nenadobúda Poskytovateľ žiadne povinnosti. </w:t>
      </w:r>
      <w:r w:rsidR="00107570" w:rsidRPr="00743A9E">
        <w:rPr>
          <w:sz w:val="22"/>
          <w:szCs w:val="22"/>
        </w:rPr>
        <w:t xml:space="preserve">Prijímateľ je povinný prijať opatrenia  na nápravu nedostatkov zistených kontrolou/auditom v zmysle </w:t>
      </w:r>
      <w:r w:rsidR="008A6F2D" w:rsidRPr="00743A9E">
        <w:rPr>
          <w:sz w:val="22"/>
          <w:szCs w:val="22"/>
        </w:rPr>
        <w:t>čiastkovej správy z kontroly/</w:t>
      </w:r>
      <w:r w:rsidR="00107570" w:rsidRPr="00743A9E">
        <w:rPr>
          <w:sz w:val="22"/>
          <w:szCs w:val="22"/>
        </w:rPr>
        <w:t>správy z kontroly/auditu v lehote stanovenej oprávnenými osobami na výkon kontroly/auditu. Prijímateľ je zároveň povinný zaslať osobám oprávneným na výkon kontroly/auditu</w:t>
      </w:r>
      <w:r w:rsidR="00B3503F" w:rsidRPr="00743A9E">
        <w:rPr>
          <w:sz w:val="22"/>
          <w:szCs w:val="22"/>
        </w:rPr>
        <w:t xml:space="preserve"> a</w:t>
      </w:r>
      <w:r w:rsidR="00611B4D" w:rsidRPr="00743A9E">
        <w:rPr>
          <w:sz w:val="22"/>
          <w:szCs w:val="22"/>
        </w:rPr>
        <w:t xml:space="preserve"> vždy aj </w:t>
      </w:r>
      <w:r w:rsidR="00B3503F" w:rsidRPr="00743A9E">
        <w:rPr>
          <w:sz w:val="22"/>
          <w:szCs w:val="22"/>
        </w:rPr>
        <w:t>Poskytovateľovi,</w:t>
      </w:r>
      <w:r w:rsidR="00611B4D" w:rsidRPr="00743A9E">
        <w:rPr>
          <w:sz w:val="22"/>
          <w:szCs w:val="22"/>
        </w:rPr>
        <w:t xml:space="preserve"> ak nie je v konkrétnom prípade osobou vykonávajúcou kontrolu/audit</w:t>
      </w:r>
      <w:r w:rsidR="00AA2FB0" w:rsidRPr="00743A9E">
        <w:rPr>
          <w:sz w:val="22"/>
          <w:szCs w:val="22"/>
        </w:rPr>
        <w:t>,</w:t>
      </w:r>
      <w:r w:rsidR="00107570" w:rsidRPr="00743A9E" w:rsidDel="00D31307">
        <w:rPr>
          <w:sz w:val="22"/>
          <w:szCs w:val="22"/>
        </w:rPr>
        <w:t xml:space="preserve"> </w:t>
      </w:r>
      <w:r w:rsidR="00107570" w:rsidRPr="00743A9E">
        <w:rPr>
          <w:sz w:val="22"/>
          <w:szCs w:val="22"/>
        </w:rPr>
        <w:t>písomnú správu o splnení opatrení prijatých na nápravu zistených nedostatkov bezodkladne po ich splnení a tiež o odstránení príčin ich vzniku</w:t>
      </w:r>
      <w:r w:rsidR="00B3503F" w:rsidRPr="00743A9E">
        <w:rPr>
          <w:sz w:val="22"/>
          <w:szCs w:val="22"/>
        </w:rPr>
        <w:t>,</w:t>
      </w:r>
      <w:r w:rsidR="00111BF5" w:rsidRPr="00743A9E">
        <w:rPr>
          <w:sz w:val="22"/>
          <w:szCs w:val="22"/>
        </w:rPr>
        <w:t xml:space="preserve"> a to v lehote stanovenej v správe/inom výstupnom dokumente z kontroly/auditu</w:t>
      </w:r>
      <w:r w:rsidR="00107570" w:rsidRPr="00743A9E">
        <w:rPr>
          <w:sz w:val="22"/>
          <w:szCs w:val="22"/>
        </w:rPr>
        <w:t>.</w:t>
      </w:r>
      <w:r w:rsidR="00B3503F" w:rsidRPr="00743A9E">
        <w:rPr>
          <w:sz w:val="22"/>
          <w:szCs w:val="22"/>
        </w:rPr>
        <w:t xml:space="preserve"> Plnenie informačnej povinnosti Prijímateľa podľa čl. 4 ods. 7 prvá veta VZP </w:t>
      </w:r>
      <w:r w:rsidR="00AD18FE" w:rsidRPr="00743A9E">
        <w:rPr>
          <w:sz w:val="22"/>
          <w:szCs w:val="22"/>
        </w:rPr>
        <w:t xml:space="preserve">(v časti týkajúcej sa povinného informovania o zisteniach oprávnených osôb na výkon kontroly/auditu, prípadne iných kontrolných orgánov) </w:t>
      </w:r>
      <w:r w:rsidR="00B3503F" w:rsidRPr="00743A9E">
        <w:rPr>
          <w:sz w:val="22"/>
          <w:szCs w:val="22"/>
        </w:rPr>
        <w:t>platí v nezmenenom rozsahu, pričom tam uvedená informačná povinnosť Prijímateľa môže byť podľa okolností konkrétneho prípadu čiastočne alebo úplne splnená zaslaním správy v zmysle predchádzajúcej vety.</w:t>
      </w:r>
    </w:p>
    <w:p w14:paraId="60181508" w14:textId="0AECE4BF" w:rsidR="00107570" w:rsidRPr="00743A9E" w:rsidRDefault="008066A8" w:rsidP="0062042F">
      <w:pPr>
        <w:pStyle w:val="Normlnywebov"/>
        <w:numPr>
          <w:ilvl w:val="0"/>
          <w:numId w:val="37"/>
        </w:numPr>
        <w:tabs>
          <w:tab w:val="clear" w:pos="360"/>
        </w:tabs>
        <w:spacing w:before="120" w:beforeAutospacing="0" w:after="240" w:afterAutospacing="0" w:line="264" w:lineRule="auto"/>
        <w:ind w:left="567" w:hanging="426"/>
        <w:jc w:val="both"/>
        <w:rPr>
          <w:sz w:val="22"/>
          <w:szCs w:val="22"/>
        </w:rPr>
        <w:pPrChange w:id="587" w:author="Autor">
          <w:pPr>
            <w:pStyle w:val="Normlnywebov"/>
            <w:numPr>
              <w:numId w:val="37"/>
            </w:numPr>
            <w:spacing w:before="120" w:beforeAutospacing="0" w:after="240" w:afterAutospacing="0" w:line="264" w:lineRule="auto"/>
            <w:ind w:left="360" w:hanging="180"/>
            <w:jc w:val="both"/>
          </w:pPr>
        </w:pPrChange>
      </w:pPr>
      <w:r w:rsidRPr="00743A9E">
        <w:rPr>
          <w:sz w:val="22"/>
          <w:szCs w:val="22"/>
        </w:rPr>
        <w:t xml:space="preserve">Právo Poskytovateľa </w:t>
      </w:r>
      <w:r w:rsidR="00576C07" w:rsidRPr="00743A9E">
        <w:rPr>
          <w:sz w:val="22"/>
          <w:szCs w:val="22"/>
        </w:rPr>
        <w:t xml:space="preserve">alebo osôb uvedených v odseku 1 tohto článku </w:t>
      </w:r>
      <w:r w:rsidRPr="00743A9E">
        <w:rPr>
          <w:sz w:val="22"/>
          <w:szCs w:val="22"/>
        </w:rPr>
        <w:t>na vykonanie kontroly</w:t>
      </w:r>
      <w:r w:rsidR="00576C07" w:rsidRPr="00743A9E">
        <w:rPr>
          <w:sz w:val="22"/>
          <w:szCs w:val="22"/>
        </w:rPr>
        <w:t>/auditu</w:t>
      </w:r>
      <w:r w:rsidRPr="00743A9E">
        <w:rPr>
          <w:sz w:val="22"/>
          <w:szCs w:val="22"/>
        </w:rPr>
        <w:t xml:space="preserve"> Projektu nie je obmedzené žiadnym ustanovením tejto Zmluvy o poskytnutí NFP. Uvedené právo Poskytovateľa </w:t>
      </w:r>
      <w:r w:rsidR="00576C07" w:rsidRPr="00743A9E">
        <w:rPr>
          <w:sz w:val="22"/>
          <w:szCs w:val="22"/>
        </w:rPr>
        <w:t xml:space="preserve">alebo osôb uvedených v odseku 1 tohto článku </w:t>
      </w:r>
      <w:r w:rsidRPr="00743A9E">
        <w:rPr>
          <w:sz w:val="22"/>
          <w:szCs w:val="22"/>
        </w:rPr>
        <w:t>sa vzťahuje aj na vykonanie opakovanej kontroly</w:t>
      </w:r>
      <w:r w:rsidR="00576C07" w:rsidRPr="00743A9E">
        <w:rPr>
          <w:sz w:val="22"/>
          <w:szCs w:val="22"/>
        </w:rPr>
        <w:t>/auditu</w:t>
      </w:r>
      <w:r w:rsidRPr="00743A9E">
        <w:rPr>
          <w:sz w:val="22"/>
          <w:szCs w:val="22"/>
        </w:rPr>
        <w:t xml:space="preserve"> tých istých skutočností, bez ohľadu na druh vykonanej kontroly</w:t>
      </w:r>
      <w:r w:rsidR="00576C07" w:rsidRPr="00743A9E">
        <w:rPr>
          <w:sz w:val="22"/>
          <w:szCs w:val="22"/>
        </w:rPr>
        <w:t>/auditu</w:t>
      </w:r>
      <w:r w:rsidRPr="00743A9E">
        <w:rPr>
          <w:sz w:val="22"/>
          <w:szCs w:val="22"/>
        </w:rPr>
        <w:t>, pričom pri vykonávaní kontroly</w:t>
      </w:r>
      <w:r w:rsidR="00576C07" w:rsidRPr="00743A9E">
        <w:rPr>
          <w:sz w:val="22"/>
          <w:szCs w:val="22"/>
        </w:rPr>
        <w:t>/auditu</w:t>
      </w:r>
      <w:r w:rsidRPr="00743A9E">
        <w:rPr>
          <w:sz w:val="22"/>
          <w:szCs w:val="22"/>
        </w:rPr>
        <w:t xml:space="preserve"> </w:t>
      </w:r>
      <w:r w:rsidR="00576C07" w:rsidRPr="00743A9E">
        <w:rPr>
          <w:sz w:val="22"/>
          <w:szCs w:val="22"/>
        </w:rPr>
        <w:t>sú</w:t>
      </w:r>
      <w:r w:rsidRPr="00743A9E">
        <w:rPr>
          <w:sz w:val="22"/>
          <w:szCs w:val="22"/>
        </w:rPr>
        <w:t xml:space="preserve"> Poskytovateľ </w:t>
      </w:r>
      <w:r w:rsidR="00576C07" w:rsidRPr="00743A9E">
        <w:rPr>
          <w:sz w:val="22"/>
          <w:szCs w:val="22"/>
        </w:rPr>
        <w:t xml:space="preserve">alebo osoby uvedené v odseku 1 tohto článku </w:t>
      </w:r>
      <w:r w:rsidRPr="00743A9E">
        <w:rPr>
          <w:sz w:val="22"/>
          <w:szCs w:val="22"/>
        </w:rPr>
        <w:t>viazan</w:t>
      </w:r>
      <w:r w:rsidR="00576C07" w:rsidRPr="00743A9E">
        <w:rPr>
          <w:sz w:val="22"/>
          <w:szCs w:val="22"/>
        </w:rPr>
        <w:t>é</w:t>
      </w:r>
      <w:r w:rsidRPr="00743A9E">
        <w:rPr>
          <w:sz w:val="22"/>
          <w:szCs w:val="22"/>
        </w:rPr>
        <w:t xml:space="preserve"> iba platnými právnymi predpismi a touto Zmluvou o poskytnutí NFP, nie však závermi predchádzajúcich kontrol</w:t>
      </w:r>
      <w:r w:rsidR="00576C07" w:rsidRPr="00743A9E">
        <w:rPr>
          <w:sz w:val="22"/>
          <w:szCs w:val="22"/>
        </w:rPr>
        <w:t>/auditov</w:t>
      </w:r>
      <w:r w:rsidRPr="00743A9E">
        <w:rPr>
          <w:sz w:val="22"/>
          <w:szCs w:val="22"/>
        </w:rPr>
        <w:t xml:space="preserve">. </w:t>
      </w:r>
      <w:ins w:id="588" w:author="Autor">
        <w:r w:rsidR="00624BB9">
          <w:rPr>
            <w:sz w:val="22"/>
            <w:szCs w:val="22"/>
          </w:rPr>
          <w:t>Tým</w:t>
        </w:r>
        <w:r w:rsidR="00624BB9" w:rsidRPr="00307126">
          <w:rPr>
            <w:sz w:val="22"/>
            <w:szCs w:val="22"/>
          </w:rPr>
          <w:t xml:space="preserve"> nie sú nijak dotknuté povinnosti (týkajúce sa napríklad povinnosti plniť uložené nápravné opatrenia) vyplývajúce z týchto predchádzajúcich kontrol/auditov.</w:t>
        </w:r>
        <w:r w:rsidR="00624BB9">
          <w:rPr>
            <w:sz w:val="22"/>
            <w:szCs w:val="22"/>
          </w:rPr>
          <w:t xml:space="preserve"> </w:t>
        </w:r>
      </w:ins>
      <w:r w:rsidRPr="00743A9E">
        <w:rPr>
          <w:sz w:val="22"/>
          <w:szCs w:val="22"/>
        </w:rPr>
        <w:t>Povinnosť Prijímateľa vrátiť NFP alebo jeho časť, ak táto povinnosť vyplynie z výsledku vykonanej kontroly</w:t>
      </w:r>
      <w:r w:rsidR="00576C07" w:rsidRPr="00743A9E">
        <w:rPr>
          <w:sz w:val="22"/>
          <w:szCs w:val="22"/>
        </w:rPr>
        <w:t>/auditu</w:t>
      </w:r>
      <w:r w:rsidRPr="00743A9E">
        <w:rPr>
          <w:sz w:val="22"/>
          <w:szCs w:val="22"/>
        </w:rPr>
        <w:t xml:space="preserve"> kedykoľvek počas účinnosti Zmluvy o poskytnutí NFP, nie je dotknutá výsledkom predchádzajúcej kontroly</w:t>
      </w:r>
      <w:r w:rsidR="00576C07" w:rsidRPr="00743A9E">
        <w:rPr>
          <w:sz w:val="22"/>
          <w:szCs w:val="22"/>
        </w:rPr>
        <w:t>/auditu</w:t>
      </w:r>
      <w:r w:rsidRPr="00743A9E">
        <w:rPr>
          <w:sz w:val="22"/>
          <w:szCs w:val="22"/>
        </w:rPr>
        <w:t xml:space="preserve">. </w:t>
      </w:r>
      <w:r w:rsidR="00154C64" w:rsidRPr="00743A9E">
        <w:rPr>
          <w:sz w:val="22"/>
          <w:szCs w:val="22"/>
        </w:rPr>
        <w:t xml:space="preserve"> </w:t>
      </w:r>
    </w:p>
    <w:p w14:paraId="16EBCEB7" w14:textId="4C27BE62" w:rsidR="00107570" w:rsidRPr="00743A9E" w:rsidRDefault="00107570" w:rsidP="0062042F">
      <w:pPr>
        <w:spacing w:before="120" w:line="264" w:lineRule="auto"/>
        <w:ind w:left="1418" w:hanging="1418"/>
        <w:jc w:val="both"/>
        <w:rPr>
          <w:rFonts w:ascii="Times New Roman" w:hAnsi="Times New Roman"/>
        </w:rPr>
        <w:pPrChange w:id="589" w:author="Autor">
          <w:pPr>
            <w:spacing w:before="120" w:line="264" w:lineRule="auto"/>
            <w:ind w:left="1440" w:hanging="1080"/>
            <w:jc w:val="both"/>
          </w:pPr>
        </w:pPrChange>
      </w:pPr>
      <w:r w:rsidRPr="00743A9E">
        <w:rPr>
          <w:rFonts w:ascii="Times New Roman" w:hAnsi="Times New Roman"/>
          <w:b/>
        </w:rPr>
        <w:t>Článok 13</w:t>
      </w:r>
      <w:r w:rsidRPr="00743A9E">
        <w:rPr>
          <w:rFonts w:ascii="Times New Roman" w:hAnsi="Times New Roman"/>
          <w:b/>
        </w:rPr>
        <w:tab/>
      </w:r>
      <w:del w:id="590" w:author="Autor">
        <w:r w:rsidR="00DF4ABE" w:rsidRPr="00743A9E">
          <w:rPr>
            <w:rFonts w:ascii="Times New Roman" w:hAnsi="Times New Roman"/>
            <w:b/>
          </w:rPr>
          <w:delText> </w:delText>
        </w:r>
      </w:del>
      <w:r w:rsidR="00AC4F7B" w:rsidRPr="00743A9E">
        <w:rPr>
          <w:rFonts w:ascii="Times New Roman" w:hAnsi="Times New Roman"/>
          <w:b/>
        </w:rPr>
        <w:t>POISTENIE MAJETKU</w:t>
      </w:r>
      <w:r w:rsidR="006C446A" w:rsidRPr="00743A9E">
        <w:rPr>
          <w:rFonts w:ascii="Times New Roman" w:hAnsi="Times New Roman"/>
          <w:b/>
        </w:rPr>
        <w:t xml:space="preserve"> NADOBUDNUTÉHO Z</w:t>
      </w:r>
      <w:r w:rsidR="00D06E29" w:rsidRPr="00743A9E">
        <w:rPr>
          <w:rFonts w:ascii="Times New Roman" w:hAnsi="Times New Roman"/>
          <w:b/>
        </w:rPr>
        <w:t> </w:t>
      </w:r>
      <w:r w:rsidR="006C446A" w:rsidRPr="00743A9E">
        <w:rPr>
          <w:rFonts w:ascii="Times New Roman" w:hAnsi="Times New Roman"/>
          <w:b/>
        </w:rPr>
        <w:t>NFP</w:t>
      </w:r>
      <w:r w:rsidR="00D06E29" w:rsidRPr="00743A9E">
        <w:rPr>
          <w:rFonts w:ascii="Times New Roman" w:hAnsi="Times New Roman"/>
          <w:b/>
        </w:rPr>
        <w:t xml:space="preserve"> A ZMLUVNÉ </w:t>
      </w:r>
      <w:ins w:id="591" w:author="Autor">
        <w:r w:rsidR="005D110A">
          <w:rPr>
            <w:rFonts w:ascii="Times New Roman" w:hAnsi="Times New Roman"/>
            <w:b/>
          </w:rPr>
          <w:t xml:space="preserve">  </w:t>
        </w:r>
      </w:ins>
      <w:r w:rsidR="00D06E29" w:rsidRPr="00743A9E">
        <w:rPr>
          <w:rFonts w:ascii="Times New Roman" w:hAnsi="Times New Roman"/>
          <w:b/>
        </w:rPr>
        <w:t>POKUTY</w:t>
      </w:r>
    </w:p>
    <w:p w14:paraId="6F661127" w14:textId="77777777" w:rsidR="00AC4F7B" w:rsidRPr="00743A9E" w:rsidRDefault="00AC4F7B" w:rsidP="0062042F">
      <w:pPr>
        <w:numPr>
          <w:ilvl w:val="0"/>
          <w:numId w:val="33"/>
        </w:numPr>
        <w:tabs>
          <w:tab w:val="clear" w:pos="720"/>
          <w:tab w:val="num" w:pos="567"/>
        </w:tabs>
        <w:spacing w:before="120" w:after="0" w:line="264" w:lineRule="auto"/>
        <w:ind w:left="567" w:hanging="720"/>
        <w:jc w:val="both"/>
        <w:rPr>
          <w:rFonts w:ascii="Times New Roman" w:hAnsi="Times New Roman"/>
          <w:bCs/>
        </w:rPr>
        <w:pPrChange w:id="592" w:author="Autor">
          <w:pPr>
            <w:numPr>
              <w:numId w:val="33"/>
            </w:numPr>
            <w:tabs>
              <w:tab w:val="num" w:pos="720"/>
            </w:tabs>
            <w:spacing w:before="120" w:after="0" w:line="264" w:lineRule="auto"/>
            <w:ind w:left="720" w:hanging="360"/>
            <w:jc w:val="both"/>
          </w:pPr>
        </w:pPrChange>
      </w:pPr>
      <w:r w:rsidRPr="00743A9E">
        <w:rPr>
          <w:rFonts w:ascii="Times New Roman" w:hAnsi="Times New Roman"/>
        </w:rPr>
        <w:t>Prijímateľ je povinný, s výnimkou  majetku, ktorého povaha to nedovoľuje (napr. software, licencie na predmety priemyselného vlastníctva, patenty, ochranné známky a podobne)</w:t>
      </w:r>
      <w:r w:rsidR="006C446A" w:rsidRPr="00743A9E">
        <w:rPr>
          <w:rFonts w:ascii="Times New Roman" w:hAnsi="Times New Roman"/>
        </w:rPr>
        <w:t xml:space="preserve"> </w:t>
      </w:r>
      <w:r w:rsidRPr="00743A9E">
        <w:rPr>
          <w:rFonts w:ascii="Times New Roman" w:hAnsi="Times New Roman"/>
          <w:bCs/>
        </w:rPr>
        <w:t xml:space="preserve">riadne poistiť </w:t>
      </w:r>
      <w:r w:rsidRPr="00743A9E">
        <w:rPr>
          <w:rFonts w:ascii="Times New Roman" w:eastAsia="Times New Roman" w:hAnsi="Times New Roman"/>
          <w:bCs/>
          <w:lang w:eastAsia="sk-SK"/>
        </w:rPr>
        <w:t>Majetok nadobudnutý z</w:t>
      </w:r>
      <w:r w:rsidR="006C446A" w:rsidRPr="00743A9E">
        <w:rPr>
          <w:rFonts w:ascii="Times New Roman" w:eastAsia="Times New Roman" w:hAnsi="Times New Roman"/>
          <w:bCs/>
          <w:lang w:eastAsia="sk-SK"/>
        </w:rPr>
        <w:t> </w:t>
      </w:r>
      <w:r w:rsidRPr="00743A9E">
        <w:rPr>
          <w:rFonts w:ascii="Times New Roman" w:eastAsia="Times New Roman" w:hAnsi="Times New Roman"/>
          <w:bCs/>
          <w:lang w:eastAsia="sk-SK"/>
        </w:rPr>
        <w:t>NFP</w:t>
      </w:r>
      <w:r w:rsidR="006C446A" w:rsidRPr="00743A9E">
        <w:rPr>
          <w:rFonts w:ascii="Times New Roman" w:eastAsia="Times New Roman" w:hAnsi="Times New Roman"/>
          <w:bCs/>
          <w:lang w:eastAsia="sk-SK"/>
        </w:rPr>
        <w:t xml:space="preserve">, ak z Výzvy alebo z Právnych dokumentov Poskytovateľa nevyplýva, že sa poistenie nevyžaduje. </w:t>
      </w:r>
      <w:r w:rsidRPr="00743A9E">
        <w:rPr>
          <w:rFonts w:ascii="Times New Roman" w:hAnsi="Times New Roman"/>
          <w:bCs/>
        </w:rPr>
        <w:t xml:space="preserve"> </w:t>
      </w:r>
    </w:p>
    <w:p w14:paraId="39ACFABB" w14:textId="77777777" w:rsidR="00AC4F7B" w:rsidRPr="00743A9E" w:rsidRDefault="006C446A" w:rsidP="0062042F">
      <w:pPr>
        <w:tabs>
          <w:tab w:val="num" w:pos="567"/>
        </w:tabs>
        <w:spacing w:before="120" w:line="264" w:lineRule="auto"/>
        <w:ind w:left="567" w:hanging="360"/>
        <w:jc w:val="both"/>
        <w:rPr>
          <w:rFonts w:ascii="Times New Roman" w:hAnsi="Times New Roman"/>
          <w:bCs/>
        </w:rPr>
        <w:pPrChange w:id="593" w:author="Autor">
          <w:pPr>
            <w:spacing w:before="120" w:line="264" w:lineRule="auto"/>
            <w:ind w:left="720" w:hanging="360"/>
            <w:jc w:val="both"/>
          </w:pPr>
        </w:pPrChange>
      </w:pPr>
      <w:r w:rsidRPr="00743A9E">
        <w:rPr>
          <w:rFonts w:ascii="Times New Roman" w:hAnsi="Times New Roman"/>
          <w:bCs/>
        </w:rPr>
        <w:tab/>
        <w:t>Zmluvné strany sa dohodli, že p</w:t>
      </w:r>
      <w:r w:rsidR="00AC4F7B" w:rsidRPr="00743A9E">
        <w:rPr>
          <w:rFonts w:ascii="Times New Roman" w:hAnsi="Times New Roman"/>
          <w:bCs/>
        </w:rPr>
        <w:t xml:space="preserve">re </w:t>
      </w:r>
      <w:r w:rsidRPr="00743A9E">
        <w:rPr>
          <w:rFonts w:ascii="Times New Roman" w:hAnsi="Times New Roman"/>
          <w:bCs/>
        </w:rPr>
        <w:t>poistenie Majetku nadobudnutého z NFP</w:t>
      </w:r>
      <w:r w:rsidR="00AC4F7B" w:rsidRPr="00743A9E">
        <w:rPr>
          <w:rFonts w:ascii="Times New Roman" w:hAnsi="Times New Roman"/>
          <w:bCs/>
        </w:rPr>
        <w:t xml:space="preserve"> platia tieto pravidlá: </w:t>
      </w:r>
    </w:p>
    <w:p w14:paraId="3C1BB1A0" w14:textId="77777777" w:rsidR="00AC4F7B" w:rsidRPr="00743A9E" w:rsidRDefault="00AC4F7B" w:rsidP="00743A9E">
      <w:pPr>
        <w:numPr>
          <w:ilvl w:val="1"/>
          <w:numId w:val="14"/>
        </w:numPr>
        <w:spacing w:before="120" w:after="0" w:line="264" w:lineRule="auto"/>
        <w:jc w:val="both"/>
        <w:rPr>
          <w:rFonts w:ascii="Times New Roman" w:hAnsi="Times New Roman"/>
          <w:lang w:eastAsia="sk-SK"/>
        </w:rPr>
      </w:pPr>
      <w:r w:rsidRPr="00743A9E">
        <w:rPr>
          <w:rFonts w:ascii="Times New Roman" w:hAnsi="Times New Roman"/>
          <w:bCs/>
          <w:lang w:eastAsia="sk-SK"/>
        </w:rPr>
        <w:t xml:space="preserve">Poistná </w:t>
      </w:r>
      <w:r w:rsidRPr="00743A9E">
        <w:rPr>
          <w:rFonts w:ascii="Times New Roman" w:hAnsi="Times New Roman"/>
          <w:lang w:eastAsia="sk-SK"/>
        </w:rPr>
        <w:t xml:space="preserve">suma musí </w:t>
      </w:r>
      <w:r w:rsidR="001E40F6" w:rsidRPr="00743A9E">
        <w:rPr>
          <w:rFonts w:ascii="Times New Roman" w:hAnsi="Times New Roman"/>
          <w:lang w:eastAsia="sk-SK"/>
        </w:rPr>
        <w:t>byť najmenej vo výške obstarávacej ceny/ceny zhodnotenia hmotného Majetku nadobudnutého z NFP</w:t>
      </w:r>
      <w:r w:rsidRPr="00743A9E">
        <w:rPr>
          <w:rFonts w:ascii="Times New Roman" w:hAnsi="Times New Roman"/>
          <w:lang w:eastAsia="sk-SK"/>
        </w:rPr>
        <w:t>,</w:t>
      </w:r>
    </w:p>
    <w:p w14:paraId="0D7A0ADD"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lang w:eastAsia="sk-SK"/>
        </w:rPr>
        <w:lastRenderedPageBreak/>
        <w:t xml:space="preserve">Poistenie sa musí vzťahovať minimálne pre prípad poškodenia, zničenia, odcudzenia alebo straty; </w:t>
      </w:r>
      <w:r w:rsidRPr="00743A9E">
        <w:rPr>
          <w:rFonts w:ascii="Times New Roman" w:hAnsi="Times New Roman"/>
          <w:bCs/>
          <w:lang w:eastAsia="sk-SK"/>
        </w:rPr>
        <w:t>Poskytovateľ je oprávnený preskúmať poistenie majetku a súčasne určiť ďalšie podmienky takéhoto poistenia, ktoré zahŕňajú aj rozšírenie typu poistných rizík, pre ktoré sa poistenie vyžaduje,</w:t>
      </w:r>
    </w:p>
    <w:p w14:paraId="1DFF7B8E"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lang w:eastAsia="sk-SK"/>
        </w:rPr>
        <w:t xml:space="preserve">Poistenie musí trvať počas </w:t>
      </w:r>
      <w:r w:rsidR="006C446A" w:rsidRPr="00743A9E">
        <w:rPr>
          <w:rFonts w:ascii="Times New Roman" w:hAnsi="Times New Roman"/>
          <w:lang w:eastAsia="sk-SK"/>
        </w:rPr>
        <w:t>účinnosti Zmluvy o poskytnutí NFP</w:t>
      </w:r>
      <w:r w:rsidRPr="00743A9E">
        <w:rPr>
          <w:rFonts w:ascii="Times New Roman" w:hAnsi="Times New Roman"/>
          <w:lang w:eastAsia="sk-SK"/>
        </w:rPr>
        <w:t xml:space="preserve">, </w:t>
      </w:r>
    </w:p>
    <w:p w14:paraId="6D33C40F"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bCs/>
          <w:lang w:eastAsia="sk-SK"/>
        </w:rPr>
        <w:t xml:space="preserve">Prijímateľ je povinný </w:t>
      </w:r>
      <w:r w:rsidRPr="00743A9E">
        <w:rPr>
          <w:rFonts w:ascii="Times New Roman" w:hAnsi="Times New Roman"/>
          <w:lang w:eastAsia="sk-SK"/>
        </w:rPr>
        <w:t>udržiavať uzavretú a účinnú poistnú zmluvu, plniť svoje záväzky z nej vyplývajúce a dodržiavať podmienky v nej uvedené, najmä je povinný platiť poistné riadne a včas počas celej doby trvania poistenia. Ak pred týmto dňom dôjde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743A9E">
        <w:rPr>
          <w:rFonts w:ascii="Times New Roman" w:hAnsi="Times New Roman"/>
          <w:bCs/>
          <w:lang w:eastAsia="sk-SK"/>
        </w:rPr>
        <w:t xml:space="preserve"> </w:t>
      </w:r>
    </w:p>
    <w:p w14:paraId="75F56C9B"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w:t>
      </w:r>
      <w:r w:rsidR="006C446A" w:rsidRPr="00743A9E">
        <w:rPr>
          <w:rFonts w:ascii="Times New Roman" w:hAnsi="Times New Roman"/>
          <w:bCs/>
          <w:lang w:eastAsia="sk-SK"/>
        </w:rPr>
        <w:t xml:space="preserve">Následného monitorovania </w:t>
      </w:r>
      <w:r w:rsidRPr="00743A9E">
        <w:rPr>
          <w:rFonts w:ascii="Times New Roman" w:hAnsi="Times New Roman"/>
          <w:bCs/>
          <w:lang w:eastAsia="sk-SK"/>
        </w:rPr>
        <w:t>Projektu a súčasne vyjadriť rozsah súčinnosti, ktorú od Poskytovateľa požaduje, ak je možné následky poistenej udalosti prekonať, najmä vo vzťahu k využitiu poistného plnenia, ktoré je vinkulované v prospech Poskytovateľa</w:t>
      </w:r>
      <w:r w:rsidR="006C446A" w:rsidRPr="00743A9E">
        <w:rPr>
          <w:rFonts w:ascii="Times New Roman" w:hAnsi="Times New Roman"/>
          <w:bCs/>
          <w:lang w:eastAsia="sk-SK"/>
        </w:rPr>
        <w:t>.</w:t>
      </w:r>
    </w:p>
    <w:p w14:paraId="63546B92" w14:textId="77777777" w:rsidR="00810C61" w:rsidRPr="00F30BBA" w:rsidRDefault="00810C61" w:rsidP="0062042F">
      <w:pPr>
        <w:numPr>
          <w:ilvl w:val="0"/>
          <w:numId w:val="33"/>
        </w:numPr>
        <w:tabs>
          <w:tab w:val="clear" w:pos="720"/>
          <w:tab w:val="num" w:pos="851"/>
        </w:tabs>
        <w:spacing w:before="120" w:after="0" w:line="264" w:lineRule="auto"/>
        <w:ind w:left="567" w:hanging="567"/>
        <w:jc w:val="both"/>
        <w:rPr>
          <w:rFonts w:ascii="Times New Roman" w:hAnsi="Times New Roman"/>
          <w:lang w:eastAsia="sk-SK"/>
        </w:rPr>
        <w:pPrChange w:id="594" w:author="Autor">
          <w:pPr>
            <w:numPr>
              <w:numId w:val="33"/>
            </w:numPr>
            <w:tabs>
              <w:tab w:val="num" w:pos="720"/>
            </w:tabs>
            <w:spacing w:before="120" w:after="0" w:line="264" w:lineRule="auto"/>
            <w:ind w:left="720" w:hanging="360"/>
            <w:jc w:val="both"/>
          </w:pPr>
        </w:pPrChange>
      </w:pPr>
      <w:r w:rsidRPr="00743A9E">
        <w:rPr>
          <w:rFonts w:ascii="Times New Roman" w:hAnsi="Times New Roman"/>
          <w:lang w:eastAsia="sk-SK"/>
        </w:rPr>
        <w:t>Porušenie povinností Prijímateľa uvedených v odsek</w:t>
      </w:r>
      <w:r w:rsidR="006C446A" w:rsidRPr="00743A9E">
        <w:rPr>
          <w:rFonts w:ascii="Times New Roman" w:hAnsi="Times New Roman"/>
          <w:lang w:eastAsia="sk-SK"/>
        </w:rPr>
        <w:t>u</w:t>
      </w:r>
      <w:r w:rsidRPr="00743A9E">
        <w:rPr>
          <w:rFonts w:ascii="Times New Roman" w:hAnsi="Times New Roman"/>
          <w:lang w:eastAsia="sk-SK"/>
        </w:rPr>
        <w:t xml:space="preserve"> 1 tohto článku sa považuje za podstatné porušenie Zmluvy o poskytnutí NFP a Prijímateľ je povinný vrátiť NFP alebo jeho časť v súlade s článkom 10 VZP.</w:t>
      </w:r>
    </w:p>
    <w:p w14:paraId="38AFA438" w14:textId="77777777" w:rsidR="00AC4F7B" w:rsidRPr="00F30BBA" w:rsidRDefault="00AC4F7B" w:rsidP="0062042F">
      <w:pPr>
        <w:numPr>
          <w:ilvl w:val="0"/>
          <w:numId w:val="33"/>
        </w:numPr>
        <w:tabs>
          <w:tab w:val="clear" w:pos="720"/>
        </w:tabs>
        <w:spacing w:before="120" w:after="0" w:line="264" w:lineRule="auto"/>
        <w:ind w:left="567" w:hanging="567"/>
        <w:jc w:val="both"/>
        <w:rPr>
          <w:rFonts w:ascii="Times New Roman" w:hAnsi="Times New Roman"/>
          <w:lang w:eastAsia="sk-SK"/>
        </w:rPr>
        <w:pPrChange w:id="595" w:author="Autor">
          <w:pPr>
            <w:numPr>
              <w:numId w:val="33"/>
            </w:numPr>
            <w:tabs>
              <w:tab w:val="num" w:pos="720"/>
            </w:tabs>
            <w:spacing w:before="120" w:after="0" w:line="264" w:lineRule="auto"/>
            <w:ind w:left="720" w:hanging="360"/>
            <w:jc w:val="both"/>
          </w:pPr>
        </w:pPrChange>
      </w:pPr>
      <w:r w:rsidRPr="00F30BBA">
        <w:rPr>
          <w:rFonts w:ascii="Times New Roman" w:hAnsi="Times New Roman"/>
          <w:lang w:eastAsia="sk-SK"/>
        </w:rPr>
        <w:t xml:space="preserve">Ak Prijímateľ </w:t>
      </w:r>
      <w:r w:rsidR="0051589C" w:rsidRPr="00F30BBA">
        <w:rPr>
          <w:rFonts w:ascii="Times New Roman" w:hAnsi="Times New Roman"/>
          <w:lang w:eastAsia="sk-SK"/>
        </w:rPr>
        <w:t>poruší svoje povinnosti zo Zmluvy o poskytnutí NFP tým, že</w:t>
      </w:r>
      <w:r w:rsidRPr="00F30BBA">
        <w:rPr>
          <w:rFonts w:ascii="Times New Roman" w:hAnsi="Times New Roman"/>
          <w:lang w:eastAsia="sk-SK"/>
        </w:rPr>
        <w:t>:</w:t>
      </w:r>
    </w:p>
    <w:p w14:paraId="453BCC90" w14:textId="77777777" w:rsidR="00F73A40" w:rsidRPr="00F30BBA" w:rsidRDefault="00F73A40" w:rsidP="003F57C5">
      <w:pPr>
        <w:pStyle w:val="Odsekzoznamu1"/>
        <w:numPr>
          <w:ilvl w:val="0"/>
          <w:numId w:val="28"/>
        </w:numPr>
        <w:spacing w:before="120" w:line="264" w:lineRule="auto"/>
        <w:ind w:left="1417" w:hanging="425"/>
        <w:jc w:val="both"/>
        <w:rPr>
          <w:sz w:val="22"/>
          <w:szCs w:val="22"/>
        </w:rPr>
      </w:pPr>
      <w:r w:rsidRPr="00F30BBA">
        <w:rPr>
          <w:bCs/>
          <w:sz w:val="22"/>
          <w:szCs w:val="22"/>
        </w:rPr>
        <w:t xml:space="preserve">neposkytne </w:t>
      </w:r>
      <w:r w:rsidR="00CB516B" w:rsidRPr="00F30BBA">
        <w:rPr>
          <w:bCs/>
          <w:sz w:val="22"/>
          <w:szCs w:val="22"/>
        </w:rPr>
        <w:t xml:space="preserve">Poskytovateľovi </w:t>
      </w:r>
      <w:r w:rsidR="00092E61" w:rsidRPr="00F30BBA">
        <w:rPr>
          <w:bCs/>
          <w:sz w:val="22"/>
          <w:szCs w:val="22"/>
        </w:rPr>
        <w:t>Dokumentáciu</w:t>
      </w:r>
      <w:r w:rsidR="009633BC" w:rsidRPr="00F30BBA">
        <w:rPr>
          <w:bCs/>
          <w:sz w:val="22"/>
          <w:szCs w:val="22"/>
        </w:rPr>
        <w:t>,</w:t>
      </w:r>
      <w:r w:rsidR="007D2F27" w:rsidRPr="00F30BBA">
        <w:rPr>
          <w:bCs/>
          <w:sz w:val="22"/>
          <w:szCs w:val="22"/>
        </w:rPr>
        <w:t xml:space="preserve"> správy,</w:t>
      </w:r>
      <w:r w:rsidR="009633BC" w:rsidRPr="00F30BBA">
        <w:rPr>
          <w:bCs/>
          <w:sz w:val="22"/>
          <w:szCs w:val="22"/>
        </w:rPr>
        <w:t xml:space="preserve"> údaje alebo informácie, na ktorých poskytnutie je Prijímateľ povinný v zmysle článku </w:t>
      </w:r>
      <w:r w:rsidR="009B4D85" w:rsidRPr="00F30BBA">
        <w:rPr>
          <w:bCs/>
          <w:sz w:val="22"/>
          <w:szCs w:val="22"/>
        </w:rPr>
        <w:t xml:space="preserve">4 </w:t>
      </w:r>
      <w:r w:rsidRPr="00F30BBA">
        <w:rPr>
          <w:bCs/>
          <w:sz w:val="22"/>
          <w:szCs w:val="22"/>
        </w:rPr>
        <w:t>ods. 2</w:t>
      </w:r>
      <w:r w:rsidR="009B4D85" w:rsidRPr="00F30BBA">
        <w:rPr>
          <w:bCs/>
          <w:sz w:val="22"/>
          <w:szCs w:val="22"/>
        </w:rPr>
        <w:t xml:space="preserve"> až</w:t>
      </w:r>
      <w:r w:rsidRPr="00F30BBA">
        <w:rPr>
          <w:bCs/>
          <w:sz w:val="22"/>
          <w:szCs w:val="22"/>
        </w:rPr>
        <w:t xml:space="preserve"> 6, </w:t>
      </w:r>
      <w:r w:rsidR="00092E61" w:rsidRPr="00F30BBA">
        <w:rPr>
          <w:bCs/>
          <w:sz w:val="22"/>
          <w:szCs w:val="22"/>
        </w:rPr>
        <w:t xml:space="preserve">článkov </w:t>
      </w:r>
      <w:r w:rsidRPr="00F30BBA">
        <w:rPr>
          <w:bCs/>
          <w:sz w:val="22"/>
          <w:szCs w:val="22"/>
        </w:rPr>
        <w:t xml:space="preserve">10 a 11 VZP, </w:t>
      </w:r>
    </w:p>
    <w:p w14:paraId="22239073" w14:textId="54E89575" w:rsidR="00AC4F7B" w:rsidRPr="00F30BBA" w:rsidRDefault="0051589C" w:rsidP="003F57C5">
      <w:pPr>
        <w:pStyle w:val="Odsekzoznamu1"/>
        <w:numPr>
          <w:ilvl w:val="0"/>
          <w:numId w:val="28"/>
        </w:numPr>
        <w:spacing w:before="120" w:line="264" w:lineRule="auto"/>
        <w:ind w:left="1417" w:hanging="425"/>
        <w:jc w:val="both"/>
        <w:rPr>
          <w:sz w:val="22"/>
          <w:szCs w:val="22"/>
        </w:rPr>
      </w:pPr>
      <w:r w:rsidRPr="00F30BBA">
        <w:rPr>
          <w:bCs/>
          <w:sz w:val="22"/>
          <w:szCs w:val="22"/>
        </w:rPr>
        <w:t>neposkytne Poskytovateľovi informácie v prípadoch, v ktorých táto povinnosť vyplýva Prijímateľovi zo Zmluvy o poskytnutí NFP</w:t>
      </w:r>
      <w:r w:rsidR="00153888" w:rsidRPr="00F30BBA">
        <w:rPr>
          <w:bCs/>
          <w:sz w:val="22"/>
          <w:szCs w:val="22"/>
        </w:rPr>
        <w:t xml:space="preserve"> podľa článku 6 ods. 6.1 zmluvy, z článku 8 ods. 13 a 14 VZP</w:t>
      </w:r>
      <w:r w:rsidR="006C446A" w:rsidRPr="00F30BBA">
        <w:rPr>
          <w:bCs/>
          <w:sz w:val="22"/>
          <w:szCs w:val="22"/>
        </w:rPr>
        <w:t xml:space="preserve"> </w:t>
      </w:r>
      <w:r w:rsidR="00B70F3C" w:rsidRPr="00F30BBA">
        <w:rPr>
          <w:bCs/>
          <w:sz w:val="22"/>
          <w:szCs w:val="22"/>
        </w:rPr>
        <w:t>a</w:t>
      </w:r>
      <w:r w:rsidR="00B97641">
        <w:rPr>
          <w:bCs/>
          <w:sz w:val="22"/>
          <w:szCs w:val="22"/>
        </w:rPr>
        <w:t xml:space="preserve"> článok </w:t>
      </w:r>
      <w:r w:rsidR="00B70F3C" w:rsidRPr="00F30BBA">
        <w:rPr>
          <w:bCs/>
          <w:sz w:val="22"/>
          <w:szCs w:val="22"/>
        </w:rPr>
        <w:t>13 ods.</w:t>
      </w:r>
      <w:r w:rsidR="00D520D6" w:rsidRPr="00F30BBA">
        <w:rPr>
          <w:bCs/>
          <w:sz w:val="22"/>
          <w:szCs w:val="22"/>
        </w:rPr>
        <w:t xml:space="preserve"> </w:t>
      </w:r>
      <w:r w:rsidR="00B97641">
        <w:rPr>
          <w:bCs/>
          <w:sz w:val="22"/>
          <w:szCs w:val="22"/>
        </w:rPr>
        <w:t>1</w:t>
      </w:r>
      <w:r w:rsidR="00B70F3C" w:rsidRPr="00F30BBA">
        <w:rPr>
          <w:bCs/>
          <w:sz w:val="22"/>
          <w:szCs w:val="22"/>
        </w:rPr>
        <w:t xml:space="preserve">, bod v) </w:t>
      </w:r>
      <w:r w:rsidR="00153888" w:rsidRPr="00F30BBA">
        <w:rPr>
          <w:bCs/>
          <w:sz w:val="22"/>
          <w:szCs w:val="22"/>
        </w:rPr>
        <w:t>VZP,</w:t>
      </w:r>
      <w:r w:rsidR="00F73A40" w:rsidRPr="00F30BBA">
        <w:rPr>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F30BBA">
        <w:rPr>
          <w:sz w:val="22"/>
          <w:szCs w:val="22"/>
        </w:rPr>
        <w:t>,</w:t>
      </w:r>
    </w:p>
    <w:p w14:paraId="496940FA" w14:textId="77777777" w:rsidR="0051589C" w:rsidRPr="00F30BBA" w:rsidRDefault="0051589C" w:rsidP="003F57C5">
      <w:pPr>
        <w:pStyle w:val="Odsekzoznamu1"/>
        <w:numPr>
          <w:ilvl w:val="0"/>
          <w:numId w:val="28"/>
        </w:numPr>
        <w:spacing w:before="120" w:line="264" w:lineRule="auto"/>
        <w:ind w:left="1417" w:hanging="425"/>
        <w:jc w:val="both"/>
        <w:rPr>
          <w:sz w:val="22"/>
          <w:szCs w:val="22"/>
        </w:rPr>
      </w:pPr>
      <w:r w:rsidRPr="00F30BBA">
        <w:rPr>
          <w:bCs/>
          <w:sz w:val="22"/>
          <w:szCs w:val="22"/>
        </w:rPr>
        <w:t xml:space="preserve">nepredloží Poskytovateľovi </w:t>
      </w:r>
      <w:r w:rsidR="00092E61" w:rsidRPr="00F30BBA">
        <w:rPr>
          <w:bCs/>
          <w:sz w:val="22"/>
          <w:szCs w:val="22"/>
        </w:rPr>
        <w:t>Dokumentáciu</w:t>
      </w:r>
      <w:r w:rsidRPr="00F30BBA">
        <w:rPr>
          <w:bCs/>
          <w:sz w:val="22"/>
          <w:szCs w:val="22"/>
        </w:rPr>
        <w:t>, doklady alebo iné písomnosti, hoci mu táto povinnosť vyplýva zo Zmluvy o poskytnutí NFP</w:t>
      </w:r>
      <w:r w:rsidR="009B4D85" w:rsidRPr="00F30BBA">
        <w:rPr>
          <w:bCs/>
          <w:sz w:val="22"/>
          <w:szCs w:val="22"/>
        </w:rPr>
        <w:t xml:space="preserve">, najmä z článkov uvedených v písm. </w:t>
      </w:r>
      <w:r w:rsidR="00B50D5F" w:rsidRPr="00F30BBA">
        <w:rPr>
          <w:bCs/>
          <w:sz w:val="22"/>
          <w:szCs w:val="22"/>
        </w:rPr>
        <w:t>b</w:t>
      </w:r>
      <w:r w:rsidR="009B4D85" w:rsidRPr="00F30BBA">
        <w:rPr>
          <w:bCs/>
          <w:sz w:val="22"/>
          <w:szCs w:val="22"/>
        </w:rPr>
        <w:t>) tohto odseku,</w:t>
      </w:r>
      <w:r w:rsidR="00F73A40" w:rsidRPr="00F30BBA">
        <w:rPr>
          <w:bCs/>
          <w:sz w:val="22"/>
          <w:szCs w:val="22"/>
        </w:rPr>
        <w:t xml:space="preserve"> v rozsahu a v lehote stanovenej v Zmluve o poskytnutí NFP alebo určenej Poskytovateľom, ktorá nesmie byť kratšia ako lehota na Bezodkladné plnenie podľa Zmluvy o poskytnutí NFP</w:t>
      </w:r>
      <w:r w:rsidRPr="00F30BBA">
        <w:rPr>
          <w:sz w:val="22"/>
          <w:szCs w:val="22"/>
        </w:rPr>
        <w:t>,</w:t>
      </w:r>
    </w:p>
    <w:p w14:paraId="65EE8F4F" w14:textId="77777777" w:rsidR="00AC4F7B" w:rsidRPr="00F30BBA" w:rsidRDefault="00AC4F7B" w:rsidP="003F57C5">
      <w:pPr>
        <w:pStyle w:val="Odsekzoznamu1"/>
        <w:numPr>
          <w:ilvl w:val="0"/>
          <w:numId w:val="28"/>
        </w:numPr>
        <w:spacing w:before="120" w:line="264" w:lineRule="auto"/>
        <w:ind w:left="1417" w:hanging="425"/>
        <w:jc w:val="both"/>
        <w:rPr>
          <w:sz w:val="22"/>
          <w:szCs w:val="22"/>
        </w:rPr>
      </w:pPr>
      <w:r w:rsidRPr="00F30BBA">
        <w:rPr>
          <w:sz w:val="22"/>
          <w:szCs w:val="22"/>
        </w:rPr>
        <w:t>ktorejkoľvek povinnosti spojenej s informovaním a</w:t>
      </w:r>
      <w:r w:rsidR="0051589C" w:rsidRPr="00F30BBA">
        <w:rPr>
          <w:sz w:val="22"/>
          <w:szCs w:val="22"/>
        </w:rPr>
        <w:t> </w:t>
      </w:r>
      <w:r w:rsidRPr="00F30BBA">
        <w:rPr>
          <w:sz w:val="22"/>
          <w:szCs w:val="22"/>
        </w:rPr>
        <w:t>komunikáciou</w:t>
      </w:r>
      <w:r w:rsidR="0051589C" w:rsidRPr="00F30BBA">
        <w:rPr>
          <w:sz w:val="22"/>
          <w:szCs w:val="22"/>
        </w:rPr>
        <w:t>, na ktorú je Prijímateľ povinný v zmysle článku 5 VZP</w:t>
      </w:r>
      <w:r w:rsidRPr="00F30BBA">
        <w:rPr>
          <w:sz w:val="22"/>
          <w:szCs w:val="22"/>
        </w:rPr>
        <w:t xml:space="preserve">, </w:t>
      </w:r>
    </w:p>
    <w:p w14:paraId="4E3E4DDB" w14:textId="04E633DF" w:rsidR="00BB31D8" w:rsidRDefault="005719F1" w:rsidP="0062042F">
      <w:pPr>
        <w:spacing w:before="120" w:after="0" w:line="264" w:lineRule="auto"/>
        <w:ind w:left="567"/>
        <w:jc w:val="both"/>
        <w:rPr>
          <w:rFonts w:ascii="Times New Roman" w:hAnsi="Times New Roman"/>
        </w:rPr>
        <w:pPrChange w:id="596" w:author="Autor">
          <w:pPr>
            <w:spacing w:before="120" w:after="0" w:line="264" w:lineRule="auto"/>
            <w:ind w:left="720"/>
            <w:jc w:val="both"/>
          </w:pPr>
        </w:pPrChange>
      </w:pPr>
      <w:r w:rsidRPr="00F30BBA">
        <w:rPr>
          <w:rFonts w:ascii="Times New Roman" w:hAnsi="Times New Roman"/>
          <w:lang w:eastAsia="sk-SK"/>
        </w:rPr>
        <w:t xml:space="preserve">Zmluvné strany dojednali za uvedené porušenia povinností Prijímateľom zmluvnú pokutu. Zmluvnú pokutu je </w:t>
      </w:r>
      <w:r w:rsidR="00AC4F7B" w:rsidRPr="00F30BBA">
        <w:rPr>
          <w:rFonts w:ascii="Times New Roman" w:hAnsi="Times New Roman"/>
          <w:lang w:eastAsia="sk-SK"/>
        </w:rPr>
        <w:t xml:space="preserve">Poskytovateľ </w:t>
      </w:r>
      <w:r w:rsidRPr="00F30BBA">
        <w:rPr>
          <w:rFonts w:ascii="Times New Roman" w:hAnsi="Times New Roman"/>
          <w:lang w:eastAsia="sk-SK"/>
        </w:rPr>
        <w:t>o</w:t>
      </w:r>
      <w:r w:rsidR="00AC4F7B" w:rsidRPr="00F30BBA">
        <w:rPr>
          <w:rFonts w:ascii="Times New Roman" w:hAnsi="Times New Roman"/>
          <w:lang w:eastAsia="sk-SK"/>
        </w:rPr>
        <w:t xml:space="preserve">právnený uplatniť voči Prijímateľovi </w:t>
      </w:r>
      <w:r w:rsidR="005043E9" w:rsidRPr="00F30BBA">
        <w:rPr>
          <w:rFonts w:ascii="Times New Roman" w:hAnsi="Times New Roman"/>
          <w:lang w:eastAsia="sk-SK"/>
        </w:rPr>
        <w:t xml:space="preserve">za porušenie jednotlivej povinnosti podľa písm. a), b) </w:t>
      </w:r>
      <w:r w:rsidR="00153888" w:rsidRPr="00F30BBA">
        <w:rPr>
          <w:rFonts w:ascii="Times New Roman" w:hAnsi="Times New Roman"/>
          <w:lang w:eastAsia="sk-SK"/>
        </w:rPr>
        <w:t>c)</w:t>
      </w:r>
      <w:r w:rsidR="00E54FDA" w:rsidRPr="00F30BBA">
        <w:rPr>
          <w:rFonts w:ascii="Times New Roman" w:hAnsi="Times New Roman"/>
          <w:lang w:eastAsia="sk-SK"/>
        </w:rPr>
        <w:t xml:space="preserve"> alebo</w:t>
      </w:r>
      <w:r w:rsidR="00153888" w:rsidRPr="00F30BBA">
        <w:rPr>
          <w:rFonts w:ascii="Times New Roman" w:hAnsi="Times New Roman"/>
          <w:lang w:eastAsia="sk-SK"/>
        </w:rPr>
        <w:t xml:space="preserve"> d) </w:t>
      </w:r>
      <w:r w:rsidR="005043E9" w:rsidRPr="00F30BBA">
        <w:rPr>
          <w:rFonts w:ascii="Times New Roman" w:hAnsi="Times New Roman"/>
          <w:lang w:eastAsia="sk-SK"/>
        </w:rPr>
        <w:t xml:space="preserve">tohto odseku  </w:t>
      </w:r>
      <w:r w:rsidR="008B1DAE" w:rsidRPr="00F30BBA">
        <w:rPr>
          <w:rFonts w:ascii="Times New Roman" w:hAnsi="Times New Roman"/>
          <w:lang w:eastAsia="sk-SK"/>
        </w:rPr>
        <w:t xml:space="preserve">vo výške </w:t>
      </w:r>
      <w:r w:rsidRPr="00F30BBA">
        <w:rPr>
          <w:rFonts w:ascii="Times New Roman" w:hAnsi="Times New Roman"/>
          <w:lang w:eastAsia="sk-SK"/>
        </w:rPr>
        <w:t xml:space="preserve">zmluvnej pokuty </w:t>
      </w:r>
      <w:r w:rsidR="00774835">
        <w:rPr>
          <w:rFonts w:ascii="Times New Roman" w:hAnsi="Times New Roman"/>
          <w:lang w:eastAsia="sk-SK"/>
        </w:rPr>
        <w:t>50</w:t>
      </w:r>
      <w:r w:rsidR="006C446A" w:rsidRPr="00F30BBA">
        <w:rPr>
          <w:rFonts w:ascii="Times New Roman" w:hAnsi="Times New Roman"/>
          <w:lang w:eastAsia="sk-SK"/>
        </w:rPr>
        <w:t xml:space="preserve"> </w:t>
      </w:r>
      <w:r w:rsidR="008B1DAE" w:rsidRPr="00F30BBA">
        <w:rPr>
          <w:rFonts w:ascii="Times New Roman" w:hAnsi="Times New Roman"/>
          <w:lang w:eastAsia="sk-SK"/>
        </w:rPr>
        <w:t>Eur za každý, aj začatý, deň omeškania</w:t>
      </w:r>
      <w:r w:rsidR="0051589C" w:rsidRPr="00F30BBA">
        <w:rPr>
          <w:rFonts w:ascii="Times New Roman" w:hAnsi="Times New Roman"/>
          <w:lang w:eastAsia="sk-SK"/>
        </w:rPr>
        <w:t>,</w:t>
      </w:r>
      <w:r w:rsidR="008B1DAE" w:rsidRPr="00F30BBA">
        <w:rPr>
          <w:rFonts w:ascii="Times New Roman" w:hAnsi="Times New Roman"/>
          <w:lang w:eastAsia="sk-SK"/>
        </w:rPr>
        <w:t xml:space="preserve"> až do splnenia </w:t>
      </w:r>
      <w:r w:rsidR="005043E9" w:rsidRPr="00F30BBA">
        <w:rPr>
          <w:rFonts w:ascii="Times New Roman" w:hAnsi="Times New Roman"/>
          <w:lang w:eastAsia="sk-SK"/>
        </w:rPr>
        <w:t xml:space="preserve">porušenej povinnosti </w:t>
      </w:r>
      <w:r w:rsidR="008B1DAE" w:rsidRPr="00F30BBA">
        <w:rPr>
          <w:rFonts w:ascii="Times New Roman" w:hAnsi="Times New Roman"/>
          <w:lang w:eastAsia="sk-SK"/>
        </w:rPr>
        <w:t>alebo</w:t>
      </w:r>
      <w:r w:rsidR="005043E9" w:rsidRPr="00F30BBA">
        <w:rPr>
          <w:rFonts w:ascii="Times New Roman" w:hAnsi="Times New Roman"/>
          <w:lang w:eastAsia="sk-SK"/>
        </w:rPr>
        <w:t xml:space="preserve"> do</w:t>
      </w:r>
      <w:r w:rsidR="008B1DAE" w:rsidRPr="00F30BBA">
        <w:rPr>
          <w:rFonts w:ascii="Times New Roman" w:hAnsi="Times New Roman"/>
          <w:lang w:eastAsia="sk-SK"/>
        </w:rPr>
        <w:t xml:space="preserve"> zániku Zmluvy o poskytnutí NFP, maximálne však do výšky NFP</w:t>
      </w:r>
      <w:r w:rsidR="00AC4F7B" w:rsidRPr="00F30BBA">
        <w:rPr>
          <w:rFonts w:ascii="Times New Roman" w:hAnsi="Times New Roman"/>
          <w:lang w:eastAsia="sk-SK"/>
        </w:rPr>
        <w:t xml:space="preserve"> </w:t>
      </w:r>
      <w:r w:rsidR="008B1DAE" w:rsidRPr="00F30BBA">
        <w:rPr>
          <w:rFonts w:ascii="Times New Roman" w:hAnsi="Times New Roman"/>
          <w:lang w:eastAsia="sk-SK"/>
        </w:rPr>
        <w:t xml:space="preserve">uvedeného </w:t>
      </w:r>
      <w:r w:rsidR="00AC4F7B" w:rsidRPr="00F30BBA">
        <w:rPr>
          <w:rFonts w:ascii="Times New Roman" w:hAnsi="Times New Roman"/>
          <w:lang w:eastAsia="sk-SK"/>
        </w:rPr>
        <w:t xml:space="preserve">v článku 3 bod 1 písm. </w:t>
      </w:r>
      <w:r w:rsidR="00F10914" w:rsidRPr="00F30BBA">
        <w:rPr>
          <w:rFonts w:ascii="Times New Roman" w:hAnsi="Times New Roman"/>
          <w:lang w:eastAsia="sk-SK"/>
        </w:rPr>
        <w:t>b</w:t>
      </w:r>
      <w:r w:rsidR="00AC4F7B" w:rsidRPr="00F30BBA">
        <w:rPr>
          <w:rFonts w:ascii="Times New Roman" w:hAnsi="Times New Roman"/>
          <w:lang w:eastAsia="sk-SK"/>
        </w:rPr>
        <w:t xml:space="preserve">) zmluvy. </w:t>
      </w:r>
      <w:r w:rsidR="008B1DAE" w:rsidRPr="00F30BBA">
        <w:rPr>
          <w:rFonts w:ascii="Times New Roman" w:hAnsi="Times New Roman"/>
          <w:lang w:eastAsia="sk-SK"/>
        </w:rPr>
        <w:t>Poskytovateľ je oprávnený uplatniť zmluvnú pokutu podľa predchádzajúcej vety tohto odseku v prípade, ak</w:t>
      </w:r>
      <w:r w:rsidR="00153888" w:rsidRPr="00F30BBA">
        <w:rPr>
          <w:rFonts w:ascii="Times New Roman" w:hAnsi="Times New Roman"/>
          <w:lang w:eastAsia="sk-SK"/>
        </w:rPr>
        <w:t xml:space="preserve"> za takéto porušenie povinnosti </w:t>
      </w:r>
      <w:r w:rsidR="00153888" w:rsidRPr="00F30BBA">
        <w:rPr>
          <w:rFonts w:ascii="Times New Roman" w:hAnsi="Times New Roman"/>
          <w:lang w:eastAsia="sk-SK"/>
        </w:rPr>
        <w:lastRenderedPageBreak/>
        <w:t>nebola uložená iná sankcia</w:t>
      </w:r>
      <w:r w:rsidR="00E54FDA" w:rsidRPr="00F30BBA">
        <w:rPr>
          <w:rFonts w:ascii="Times New Roman" w:hAnsi="Times New Roman"/>
          <w:lang w:eastAsia="sk-SK"/>
        </w:rPr>
        <w:t xml:space="preserve"> podľa Zmluvy o poskytnutí NFP</w:t>
      </w:r>
      <w:r w:rsidR="00153888" w:rsidRPr="00F30BBA">
        <w:rPr>
          <w:rFonts w:ascii="Times New Roman" w:hAnsi="Times New Roman"/>
          <w:lang w:eastAsia="sk-SK"/>
        </w:rPr>
        <w:t>, ani nebolo odstúpené od Zmluvy o poskytnutí NFP a</w:t>
      </w:r>
      <w:r w:rsidR="00B50D5F" w:rsidRPr="00F30BBA">
        <w:rPr>
          <w:rFonts w:ascii="Times New Roman" w:hAnsi="Times New Roman"/>
          <w:lang w:eastAsia="sk-SK"/>
        </w:rPr>
        <w:t> </w:t>
      </w:r>
      <w:r w:rsidR="00153888" w:rsidRPr="00F30BBA">
        <w:rPr>
          <w:rFonts w:ascii="Times New Roman" w:hAnsi="Times New Roman"/>
          <w:lang w:eastAsia="sk-SK"/>
        </w:rPr>
        <w:t>súčasne</w:t>
      </w:r>
      <w:r w:rsidR="00B50D5F" w:rsidRPr="00F30BBA">
        <w:rPr>
          <w:rFonts w:ascii="Times New Roman" w:hAnsi="Times New Roman"/>
          <w:lang w:eastAsia="sk-SK"/>
        </w:rPr>
        <w:t>,</w:t>
      </w:r>
      <w:r w:rsidR="00153888" w:rsidRPr="00F30BBA">
        <w:rPr>
          <w:rFonts w:ascii="Times New Roman" w:hAnsi="Times New Roman"/>
          <w:lang w:eastAsia="sk-SK"/>
        </w:rPr>
        <w:t xml:space="preserve"> ak Poskytovateľ</w:t>
      </w:r>
      <w:r w:rsidR="008B1DAE" w:rsidRPr="00F30BBA">
        <w:rPr>
          <w:rFonts w:ascii="Times New Roman" w:hAnsi="Times New Roman"/>
          <w:lang w:eastAsia="sk-SK"/>
        </w:rPr>
        <w:t xml:space="preserve"> Prijímateľa vyzval na dodatočné splnenie povinnosti, k porušeniu ktorej sa viaže zmluvná pokuta a Prijímateľ uvedenú povinnosť nesplnil ani v</w:t>
      </w:r>
      <w:r w:rsidR="0051589C" w:rsidRPr="00F30BBA">
        <w:rPr>
          <w:rFonts w:ascii="Times New Roman" w:hAnsi="Times New Roman"/>
          <w:lang w:eastAsia="sk-SK"/>
        </w:rPr>
        <w:t> poskytnutej dodatočnej</w:t>
      </w:r>
      <w:r w:rsidR="008B1DAE" w:rsidRPr="00F30BBA">
        <w:rPr>
          <w:rFonts w:ascii="Times New Roman" w:hAnsi="Times New Roman"/>
          <w:lang w:eastAsia="sk-SK"/>
        </w:rPr>
        <w:t xml:space="preserve"> lehote, ktorá nesmie byť kratšia ako lehota pre Bezodkladné plnenie podľa Zmluvy o poskytnutí NFP.</w:t>
      </w:r>
      <w:r w:rsidR="00B50D5F" w:rsidRPr="00F30BBA">
        <w:rPr>
          <w:rFonts w:ascii="Times New Roman" w:hAnsi="Times New Roman"/>
          <w:lang w:eastAsia="sk-SK"/>
        </w:rPr>
        <w:t xml:space="preserve"> </w:t>
      </w:r>
      <w:r w:rsidR="0034263B" w:rsidRPr="00F30BBA">
        <w:rPr>
          <w:rFonts w:ascii="Times New Roman" w:hAnsi="Times New Roman"/>
          <w:lang w:eastAsia="sk-SK"/>
        </w:rPr>
        <w:t xml:space="preserve">Právo Poskytovateľa na náhradu škody spôsobenú Prijímateľom nie je dotknuté ustanoveniami o zmluvnej pokute. </w:t>
      </w:r>
    </w:p>
    <w:p w14:paraId="2BBF8EEB" w14:textId="77777777" w:rsidR="00BB31D8" w:rsidRPr="00346A6E" w:rsidRDefault="00BB31D8" w:rsidP="0040663E">
      <w:pPr>
        <w:numPr>
          <w:ilvl w:val="0"/>
          <w:numId w:val="33"/>
        </w:numPr>
        <w:spacing w:before="120" w:after="0" w:line="264" w:lineRule="auto"/>
        <w:jc w:val="both"/>
        <w:rPr>
          <w:del w:id="597" w:author="Autor"/>
          <w:rFonts w:ascii="Times New Roman" w:hAnsi="Times New Roman"/>
        </w:rPr>
      </w:pPr>
      <w:del w:id="598" w:author="Autor">
        <w:r w:rsidRPr="00F273DC">
          <w:rPr>
            <w:rFonts w:ascii="Times New Roman" w:hAnsi="Times New Roman"/>
          </w:rPr>
          <w:delText>Prijímateľ</w:delText>
        </w:r>
        <w:r w:rsidRPr="00346A6E">
          <w:rPr>
            <w:rFonts w:ascii="Times New Roman" w:hAnsi="Times New Roman"/>
          </w:rPr>
          <w:delText xml:space="preserve"> je povinný vykonať všetky Verejné obstarávania, z ktorých výška plnenia obsiahnutá v ponuke víťazného uchádzača je súčasťou výpočtu </w:delText>
        </w:r>
        <w:r w:rsidR="0059618A">
          <w:rPr>
            <w:rFonts w:ascii="Times New Roman" w:hAnsi="Times New Roman"/>
          </w:rPr>
          <w:delText>Z</w:delText>
        </w:r>
        <w:r w:rsidRPr="00346A6E">
          <w:rPr>
            <w:rFonts w:ascii="Times New Roman" w:hAnsi="Times New Roman"/>
          </w:rPr>
          <w:delText>ákladu pre paušálnu sadzbu v rámci</w:delText>
        </w:r>
        <w:r w:rsidRPr="00F273DC">
          <w:rPr>
            <w:rFonts w:ascii="Times New Roman" w:hAnsi="Times New Roman"/>
          </w:rPr>
          <w:delText xml:space="preserve"> zjednodušeného vykazovania </w:delText>
        </w:r>
        <w:r w:rsidRPr="00346A6E">
          <w:rPr>
            <w:rFonts w:ascii="Times New Roman" w:hAnsi="Times New Roman"/>
          </w:rPr>
          <w:delText>výdavkov (ďalej ako „Verejné obstarávania pre ZVV“) tak, aby v nich nedošlo k porušeniu pravidiel a/alebo postupov</w:delText>
        </w:r>
        <w:r w:rsidRPr="00126B2D">
          <w:rPr>
            <w:rFonts w:ascii="Times New Roman" w:hAnsi="Times New Roman"/>
          </w:rPr>
          <w:delText xml:space="preserve"> Verejného obstarávania, ktoré </w:delText>
        </w:r>
        <w:r w:rsidRPr="00346A6E">
          <w:rPr>
            <w:rFonts w:ascii="Times New Roman" w:hAnsi="Times New Roman"/>
          </w:rPr>
          <w:delText xml:space="preserve">sú uvedené v </w:delText>
        </w:r>
        <w:r w:rsidRPr="00F273DC">
          <w:rPr>
            <w:rFonts w:ascii="Times New Roman" w:hAnsi="Times New Roman"/>
          </w:rPr>
          <w:delText xml:space="preserve">Prílohe č. </w:delText>
        </w:r>
        <w:r w:rsidRPr="00346A6E">
          <w:rPr>
            <w:rFonts w:ascii="Times New Roman" w:hAnsi="Times New Roman"/>
          </w:rPr>
          <w:delText xml:space="preserve">4 Zmluvy o poskytnutí NFP. </w:delText>
        </w:r>
        <w:r w:rsidR="002724D4" w:rsidRPr="007A0B2E">
          <w:rPr>
            <w:rFonts w:ascii="Times New Roman" w:hAnsi="Times New Roman"/>
          </w:rPr>
          <w:delText>Súčasne je Prijímateľ povinný v zmluve o partnerstve zabezpečiť, aby rovnakú povinnosť mali aj jednotliví Partneri, ktorí sa podieľajú na Realizácii aktivít Projektu.</w:delText>
        </w:r>
        <w:r w:rsidR="002724D4">
          <w:rPr>
            <w:rFonts w:ascii="Times New Roman" w:hAnsi="Times New Roman"/>
          </w:rPr>
          <w:delText xml:space="preserve"> Prijímateľ je zodpovedný voči Poskytovateľovi za správne vykonanie všetkých Verejných obstarávaní v rámci Projektu, vrátane Verejných obstarávaní pre ZVV. </w:delText>
        </w:r>
        <w:r w:rsidRPr="00346A6E">
          <w:rPr>
            <w:rFonts w:ascii="Times New Roman" w:hAnsi="Times New Roman"/>
          </w:rPr>
          <w:delText xml:space="preserve">Ak dôjde k porušeniu zmluvného záväzku Prijímateľom podľa prvej </w:delText>
        </w:r>
        <w:r w:rsidR="002724D4">
          <w:rPr>
            <w:rFonts w:ascii="Times New Roman" w:hAnsi="Times New Roman"/>
          </w:rPr>
          <w:delText xml:space="preserve">a tretej </w:delText>
        </w:r>
        <w:r w:rsidRPr="00346A6E">
          <w:rPr>
            <w:rFonts w:ascii="Times New Roman" w:hAnsi="Times New Roman"/>
          </w:rPr>
          <w:delText xml:space="preserve">vety, a teda dôjde k porušeniu pravidiel a/alebo postupov Verejného obstarávania v ktoromkoľvek z takto vykonaných Verejných obstarávaní pre ZVV, </w:delText>
        </w:r>
        <w:r w:rsidR="002724D4" w:rsidRPr="007A0B2E">
          <w:rPr>
            <w:rFonts w:ascii="Times New Roman" w:hAnsi="Times New Roman"/>
          </w:rPr>
          <w:delText xml:space="preserve">bez ohľadu na to, či porušenie pravidiel a/alebo postupov Verejného obstarávania spôsobil Prijímateľ alebo Partner, </w:delText>
        </w:r>
        <w:r w:rsidRPr="007A0B2E">
          <w:rPr>
            <w:rFonts w:ascii="Times New Roman" w:hAnsi="Times New Roman"/>
          </w:rPr>
          <w:delText xml:space="preserve">Prijímateľ sa zaväzuje zaplatiť Poskytovateľovi zmluvnú pokutu vo výške podľa písm. </w:delText>
        </w:r>
        <w:r w:rsidR="00553B22" w:rsidRPr="007A0B2E">
          <w:rPr>
            <w:rFonts w:ascii="Times New Roman" w:hAnsi="Times New Roman"/>
          </w:rPr>
          <w:delText>c</w:delText>
        </w:r>
        <w:r w:rsidRPr="007A0B2E">
          <w:rPr>
            <w:rFonts w:ascii="Times New Roman" w:hAnsi="Times New Roman"/>
          </w:rPr>
          <w:delText xml:space="preserve">), ak sa bude týkať </w:delText>
        </w:r>
        <w:r w:rsidR="002724D4" w:rsidRPr="007A0B2E">
          <w:rPr>
            <w:rFonts w:ascii="Times New Roman" w:hAnsi="Times New Roman"/>
          </w:rPr>
          <w:delText>porušení, ktoré spôsobil P</w:delText>
        </w:r>
        <w:r w:rsidRPr="007A0B2E">
          <w:rPr>
            <w:rFonts w:ascii="Times New Roman" w:hAnsi="Times New Roman"/>
          </w:rPr>
          <w:delText xml:space="preserve">rijímateľ </w:delText>
        </w:r>
        <w:r w:rsidR="00D1506F" w:rsidRPr="007A0B2E">
          <w:rPr>
            <w:rFonts w:ascii="Times New Roman" w:hAnsi="Times New Roman"/>
          </w:rPr>
          <w:delText>a/</w:delText>
        </w:r>
        <w:r w:rsidRPr="007A0B2E">
          <w:rPr>
            <w:rFonts w:ascii="Times New Roman" w:hAnsi="Times New Roman"/>
          </w:rPr>
          <w:delText xml:space="preserve">alebo podľa písmena </w:delText>
        </w:r>
        <w:r w:rsidR="00553B22" w:rsidRPr="007A0B2E">
          <w:rPr>
            <w:rFonts w:ascii="Times New Roman" w:hAnsi="Times New Roman"/>
          </w:rPr>
          <w:delText>d</w:delText>
        </w:r>
        <w:r w:rsidRPr="007A0B2E">
          <w:rPr>
            <w:rFonts w:ascii="Times New Roman" w:hAnsi="Times New Roman"/>
          </w:rPr>
          <w:delText xml:space="preserve">), ak sa bude týkať </w:delText>
        </w:r>
        <w:r w:rsidR="002724D4" w:rsidRPr="007A0B2E">
          <w:rPr>
            <w:rFonts w:ascii="Times New Roman" w:hAnsi="Times New Roman"/>
          </w:rPr>
          <w:delText xml:space="preserve">porušení, ktoré spôsobil jednotlivý Partner pri realizácií </w:delText>
        </w:r>
        <w:r w:rsidRPr="007A0B2E">
          <w:rPr>
            <w:rFonts w:ascii="Times New Roman" w:hAnsi="Times New Roman"/>
          </w:rPr>
          <w:delText xml:space="preserve">častí </w:delText>
        </w:r>
        <w:r w:rsidR="002724D4" w:rsidRPr="007A0B2E">
          <w:rPr>
            <w:rFonts w:ascii="Times New Roman" w:hAnsi="Times New Roman"/>
          </w:rPr>
          <w:delText>P</w:delText>
        </w:r>
        <w:r w:rsidRPr="007A0B2E">
          <w:rPr>
            <w:rFonts w:ascii="Times New Roman" w:hAnsi="Times New Roman"/>
          </w:rPr>
          <w:delText xml:space="preserve">rojektu </w:delText>
        </w:r>
        <w:r w:rsidR="002724D4" w:rsidRPr="007A0B2E">
          <w:rPr>
            <w:rFonts w:ascii="Times New Roman" w:hAnsi="Times New Roman"/>
          </w:rPr>
          <w:delText>v zmysle uzavretých zmlúv o partnerstve. Pri</w:delText>
        </w:r>
        <w:r w:rsidR="00C153BB" w:rsidRPr="007A0B2E">
          <w:rPr>
            <w:rFonts w:ascii="Times New Roman" w:hAnsi="Times New Roman"/>
          </w:rPr>
          <w:delText xml:space="preserve"> </w:delText>
        </w:r>
        <w:r w:rsidRPr="007A0B2E">
          <w:rPr>
            <w:rFonts w:ascii="Times New Roman" w:hAnsi="Times New Roman"/>
          </w:rPr>
          <w:delText>uplatnení</w:delText>
        </w:r>
        <w:r w:rsidRPr="00346A6E">
          <w:rPr>
            <w:rFonts w:ascii="Times New Roman" w:hAnsi="Times New Roman"/>
          </w:rPr>
          <w:delText xml:space="preserve"> zmluvnej pokuty </w:delText>
        </w:r>
        <w:r w:rsidR="002724D4">
          <w:rPr>
            <w:rFonts w:ascii="Times New Roman" w:hAnsi="Times New Roman"/>
          </w:rPr>
          <w:delText xml:space="preserve">sa </w:delText>
        </w:r>
        <w:r w:rsidRPr="00346A6E">
          <w:rPr>
            <w:rFonts w:ascii="Times New Roman" w:hAnsi="Times New Roman"/>
          </w:rPr>
          <w:delText xml:space="preserve">uplatnia podmienky podľa písm. a) </w:delText>
        </w:r>
        <w:r w:rsidR="00553B22">
          <w:rPr>
            <w:rFonts w:ascii="Times New Roman" w:hAnsi="Times New Roman"/>
          </w:rPr>
          <w:delText xml:space="preserve">b) </w:delText>
        </w:r>
        <w:r w:rsidRPr="00346A6E">
          <w:rPr>
            <w:rFonts w:ascii="Times New Roman" w:hAnsi="Times New Roman"/>
          </w:rPr>
          <w:delText>a </w:delText>
        </w:r>
        <w:r w:rsidR="00553B22">
          <w:rPr>
            <w:rFonts w:ascii="Times New Roman" w:hAnsi="Times New Roman"/>
          </w:rPr>
          <w:delText>e</w:delText>
        </w:r>
        <w:r w:rsidRPr="00346A6E">
          <w:rPr>
            <w:rFonts w:ascii="Times New Roman" w:hAnsi="Times New Roman"/>
          </w:rPr>
          <w:delText xml:space="preserve">). </w:delText>
        </w:r>
      </w:del>
    </w:p>
    <w:p w14:paraId="6EDA94A0" w14:textId="77777777" w:rsidR="00553B22" w:rsidRPr="00B179C3" w:rsidRDefault="00553B22" w:rsidP="0040663E">
      <w:pPr>
        <w:pStyle w:val="Odsekzoznamu1"/>
        <w:numPr>
          <w:ilvl w:val="0"/>
          <w:numId w:val="53"/>
        </w:numPr>
        <w:spacing w:before="120" w:line="264" w:lineRule="auto"/>
        <w:ind w:left="1417" w:hanging="425"/>
        <w:jc w:val="both"/>
        <w:rPr>
          <w:del w:id="599" w:author="Autor"/>
          <w:bCs/>
          <w:sz w:val="22"/>
          <w:szCs w:val="22"/>
        </w:rPr>
      </w:pPr>
      <w:del w:id="600" w:author="Autor">
        <w:r w:rsidRPr="00B179C3">
          <w:rPr>
            <w:bCs/>
            <w:sz w:val="22"/>
            <w:szCs w:val="22"/>
          </w:rPr>
          <w:delText xml:space="preserve">Ak dôjde k rovnakému porušeniu pravidiel a/alebo postupov VO v rámci jedného VO pre ZVV alebo v rámci viacerých VO </w:delText>
        </w:r>
        <w:r w:rsidRPr="00B179C3">
          <w:rPr>
            <w:color w:val="000000"/>
            <w:sz w:val="22"/>
            <w:szCs w:val="22"/>
          </w:rPr>
          <w:delText>v rámci ZVV</w:delText>
        </w:r>
        <w:r w:rsidRPr="00B179C3">
          <w:rPr>
            <w:bCs/>
            <w:sz w:val="22"/>
            <w:szCs w:val="22"/>
          </w:rPr>
          <w:delText xml:space="preserve">, alebo dôjde k rôznym porušeniam pravidiel a/alebo postupov VO v rámci jedného VO pre ZVV alebo v rámci viacerých VO </w:delText>
        </w:r>
        <w:r w:rsidRPr="00B179C3">
          <w:rPr>
            <w:color w:val="000000"/>
            <w:sz w:val="22"/>
            <w:szCs w:val="22"/>
          </w:rPr>
          <w:delText>v rámci ZVV</w:delText>
        </w:r>
        <w:r w:rsidRPr="00B179C3">
          <w:rPr>
            <w:bCs/>
            <w:sz w:val="22"/>
            <w:szCs w:val="22"/>
          </w:rPr>
          <w:delText xml:space="preserve">, ktoré sú v Prílohe č. 4 Zmluvy o poskytnutí NFP zahrnuté pod rovnakú percentuálnu </w:delText>
        </w:r>
        <w:r w:rsidRPr="00B179C3">
          <w:rPr>
            <w:sz w:val="22"/>
            <w:szCs w:val="22"/>
          </w:rPr>
          <w:delText xml:space="preserve">sadzbu zmluvnej pokuty, </w:delText>
        </w:r>
        <w:r w:rsidRPr="00B179C3">
          <w:rPr>
            <w:bCs/>
            <w:sz w:val="22"/>
            <w:szCs w:val="22"/>
          </w:rPr>
          <w:delText xml:space="preserve">pre účely uplatnenia zmluvnej pokuty sa považujú takéto porušenia za jedno porušenie, ktoré je základom pre uplatnenie zmluvnej pokuty jeden raz. </w:delText>
        </w:r>
      </w:del>
    </w:p>
    <w:p w14:paraId="5284B45C" w14:textId="77777777" w:rsidR="00553B22" w:rsidRPr="0050772F" w:rsidRDefault="00553B22" w:rsidP="0040663E">
      <w:pPr>
        <w:pStyle w:val="Odsekzoznamu1"/>
        <w:numPr>
          <w:ilvl w:val="0"/>
          <w:numId w:val="53"/>
        </w:numPr>
        <w:spacing w:before="120" w:line="264" w:lineRule="auto"/>
        <w:ind w:left="1417" w:hanging="425"/>
        <w:jc w:val="both"/>
        <w:rPr>
          <w:del w:id="601" w:author="Autor"/>
          <w:bCs/>
          <w:sz w:val="22"/>
          <w:szCs w:val="22"/>
        </w:rPr>
      </w:pPr>
      <w:del w:id="602" w:author="Autor">
        <w:r w:rsidRPr="0050772F">
          <w:rPr>
            <w:bCs/>
            <w:sz w:val="22"/>
            <w:szCs w:val="22"/>
          </w:rPr>
          <w:delText>Ak dôjde k porušeniu pravidiel a/alebo postupov VO</w:delText>
        </w:r>
        <w:r w:rsidRPr="0050772F">
          <w:rPr>
            <w:color w:val="000000"/>
            <w:sz w:val="22"/>
            <w:szCs w:val="22"/>
          </w:rPr>
          <w:delText xml:space="preserve"> </w:delText>
        </w:r>
        <w:r w:rsidRPr="0050772F">
          <w:rPr>
            <w:bCs/>
            <w:sz w:val="22"/>
            <w:szCs w:val="22"/>
          </w:rPr>
          <w:delText xml:space="preserve">v rámci jedného VO pre ZVV alebo v rámci viacerých VO </w:delText>
        </w:r>
        <w:r w:rsidRPr="0050772F">
          <w:rPr>
            <w:color w:val="000000"/>
            <w:sz w:val="22"/>
            <w:szCs w:val="22"/>
          </w:rPr>
          <w:delText>v rámci ZVV</w:delText>
        </w:r>
        <w:r w:rsidRPr="0050772F">
          <w:rPr>
            <w:bCs/>
            <w:sz w:val="22"/>
            <w:szCs w:val="22"/>
          </w:rPr>
          <w:delText xml:space="preserve">, ktoré sú v Prílohe č. 4 Zmluvy o poskytnutí NFP zahrnuté pod rôznu percentuálnu </w:delText>
        </w:r>
        <w:r w:rsidRPr="0050772F">
          <w:rPr>
            <w:sz w:val="22"/>
            <w:szCs w:val="22"/>
          </w:rPr>
          <w:delText xml:space="preserve">sadzbu zmluvnej pokuty, Poskytovateľ uplatní zmluvnú pokutu za </w:delText>
        </w:r>
        <w:r w:rsidRPr="0050772F">
          <w:rPr>
            <w:bCs/>
            <w:sz w:val="22"/>
            <w:szCs w:val="22"/>
          </w:rPr>
          <w:delText xml:space="preserve">porušenie pravidiel a/alebo postupov VO, na ktoré sa vzťahuje vyššia </w:delText>
        </w:r>
        <w:r w:rsidRPr="0050772F">
          <w:rPr>
            <w:sz w:val="22"/>
            <w:szCs w:val="22"/>
          </w:rPr>
          <w:delText xml:space="preserve">percentuálna výška zmluvnej pokuty. </w:delText>
        </w:r>
        <w:r w:rsidRPr="0050772F">
          <w:rPr>
            <w:bCs/>
            <w:sz w:val="22"/>
            <w:szCs w:val="22"/>
          </w:rPr>
          <w:delText>Pre účely uplatnenia zmluvnej pokuty sa považujú takéto porušenia za jedno porušenie, ktoré je základom pre uplatnenie zmluvnej pokuty jeden raz.</w:delText>
        </w:r>
      </w:del>
    </w:p>
    <w:p w14:paraId="48081F8A" w14:textId="77777777" w:rsidR="00553B22" w:rsidRPr="00C64B41" w:rsidRDefault="00553B22" w:rsidP="0040663E">
      <w:pPr>
        <w:pStyle w:val="Odsekzoznamu1"/>
        <w:numPr>
          <w:ilvl w:val="0"/>
          <w:numId w:val="53"/>
        </w:numPr>
        <w:spacing w:before="120" w:line="264" w:lineRule="auto"/>
        <w:ind w:left="1417" w:hanging="425"/>
        <w:jc w:val="both"/>
        <w:rPr>
          <w:del w:id="603" w:author="Autor"/>
          <w:bCs/>
          <w:sz w:val="22"/>
          <w:szCs w:val="22"/>
        </w:rPr>
      </w:pPr>
      <w:del w:id="604" w:author="Autor">
        <w:r w:rsidRPr="0050772F">
          <w:rPr>
            <w:bCs/>
            <w:sz w:val="22"/>
            <w:szCs w:val="22"/>
          </w:rPr>
          <w:delText xml:space="preserve">Výška zmluvnej pokuty sa vypočíta ako percento stanovené spôsobom uvedeným v písm. a) alebo b) zo základu pre paušálnu sadzbu, ktorý predstavuje </w:delText>
        </w:r>
        <w:r w:rsidRPr="00C64B41">
          <w:rPr>
            <w:bCs/>
            <w:sz w:val="22"/>
            <w:szCs w:val="22"/>
          </w:rPr>
          <w:delText xml:space="preserve">sumu </w:delText>
        </w:r>
        <w:r w:rsidR="008166AD" w:rsidRPr="00C64B41">
          <w:rPr>
            <w:bCs/>
            <w:sz w:val="22"/>
            <w:szCs w:val="22"/>
          </w:rPr>
          <w:delText>40 310,00 EUR</w:delText>
        </w:r>
        <w:r w:rsidRPr="00C64B41">
          <w:rPr>
            <w:bCs/>
            <w:sz w:val="22"/>
            <w:szCs w:val="22"/>
          </w:rPr>
          <w:delText xml:space="preserve"> .</w:delText>
        </w:r>
      </w:del>
    </w:p>
    <w:p w14:paraId="7AAEBD1B" w14:textId="77777777" w:rsidR="00BB31D8" w:rsidRPr="00C64B41" w:rsidRDefault="00BB31D8" w:rsidP="0040663E">
      <w:pPr>
        <w:pStyle w:val="Odsekzoznamu1"/>
        <w:numPr>
          <w:ilvl w:val="0"/>
          <w:numId w:val="53"/>
        </w:numPr>
        <w:spacing w:before="120" w:line="264" w:lineRule="auto"/>
        <w:ind w:left="1417" w:hanging="425"/>
        <w:jc w:val="both"/>
        <w:rPr>
          <w:del w:id="605" w:author="Autor"/>
          <w:bCs/>
        </w:rPr>
      </w:pPr>
      <w:del w:id="606" w:author="Autor">
        <w:r w:rsidRPr="00C64B41">
          <w:rPr>
            <w:bCs/>
            <w:sz w:val="22"/>
            <w:szCs w:val="22"/>
          </w:rPr>
          <w:delText>Výška zmluvnej pokuty sa vypočíta ako percento vzťahujúce</w:delText>
        </w:r>
        <w:r w:rsidRPr="00C64B41">
          <w:rPr>
            <w:sz w:val="22"/>
          </w:rPr>
          <w:delText xml:space="preserve"> sa podľa Prílohy č. 4 Zmluvy o poskytnutí NFP na danú skutkovú podstatu porušenia pravidiel </w:delText>
        </w:r>
        <w:r w:rsidRPr="00C64B41">
          <w:rPr>
            <w:bCs/>
            <w:sz w:val="22"/>
            <w:szCs w:val="22"/>
          </w:rPr>
          <w:delText>a/</w:delText>
        </w:r>
        <w:r w:rsidRPr="00C64B41">
          <w:rPr>
            <w:sz w:val="22"/>
          </w:rPr>
          <w:delText xml:space="preserve">alebo postupov Verejného obstarávania zo </w:delText>
        </w:r>
        <w:r w:rsidRPr="00C64B41">
          <w:rPr>
            <w:bCs/>
            <w:sz w:val="22"/>
            <w:szCs w:val="22"/>
          </w:rPr>
          <w:delText>základu pre paušálnu sadzbu, ktorý predstavuje sumu v prípade porušenia:</w:delText>
        </w:r>
      </w:del>
    </w:p>
    <w:p w14:paraId="1C99BC0F" w14:textId="77777777" w:rsidR="00BB31D8" w:rsidRPr="00C64B41" w:rsidRDefault="00BB31D8" w:rsidP="00BB31D8">
      <w:pPr>
        <w:pStyle w:val="Odsekzoznamu1"/>
        <w:spacing w:before="120" w:line="264" w:lineRule="auto"/>
        <w:ind w:left="1417"/>
        <w:jc w:val="both"/>
        <w:rPr>
          <w:del w:id="607" w:author="Autor"/>
          <w:bCs/>
          <w:sz w:val="22"/>
          <w:szCs w:val="22"/>
        </w:rPr>
      </w:pPr>
      <w:del w:id="608" w:author="Autor">
        <w:r w:rsidRPr="00C64B41">
          <w:rPr>
            <w:bCs/>
            <w:sz w:val="22"/>
            <w:szCs w:val="22"/>
          </w:rPr>
          <w:delText xml:space="preserve">Partnerom  </w:delText>
        </w:r>
        <w:r w:rsidR="008166AD" w:rsidRPr="00C64B41">
          <w:rPr>
            <w:bCs/>
            <w:sz w:val="22"/>
            <w:szCs w:val="22"/>
          </w:rPr>
          <w:delText>16 470,00 EUR</w:delText>
        </w:r>
        <w:r w:rsidR="00C64B41">
          <w:rPr>
            <w:bCs/>
            <w:sz w:val="22"/>
            <w:szCs w:val="22"/>
          </w:rPr>
          <w:delText>.</w:delText>
        </w:r>
        <w:r w:rsidRPr="00C64B41">
          <w:rPr>
            <w:bCs/>
            <w:sz w:val="22"/>
            <w:szCs w:val="22"/>
          </w:rPr>
          <w:delText xml:space="preserve"> </w:delText>
        </w:r>
      </w:del>
    </w:p>
    <w:p w14:paraId="50D039AE" w14:textId="77777777" w:rsidR="00BB31D8" w:rsidRPr="00D966A3" w:rsidRDefault="00BB31D8" w:rsidP="0040663E">
      <w:pPr>
        <w:pStyle w:val="Odsekzoznamu1"/>
        <w:numPr>
          <w:ilvl w:val="0"/>
          <w:numId w:val="53"/>
        </w:numPr>
        <w:spacing w:before="120" w:line="264" w:lineRule="auto"/>
        <w:ind w:left="1417" w:hanging="425"/>
        <w:jc w:val="both"/>
        <w:rPr>
          <w:del w:id="609" w:author="Autor"/>
          <w:bCs/>
        </w:rPr>
      </w:pPr>
      <w:del w:id="610" w:author="Autor">
        <w:r w:rsidRPr="00C64B41">
          <w:rPr>
            <w:bCs/>
            <w:sz w:val="22"/>
            <w:szCs w:val="22"/>
          </w:rPr>
          <w:delText>Maximálna výška zmluvnej</w:delText>
        </w:r>
        <w:r w:rsidRPr="00346A6E">
          <w:rPr>
            <w:bCs/>
            <w:sz w:val="22"/>
            <w:szCs w:val="22"/>
          </w:rPr>
          <w:delText xml:space="preserve"> pokuty je limitovaná sumou základu pre paušálnu sadzbu podľa písm. </w:delText>
        </w:r>
        <w:r w:rsidR="00553B22">
          <w:rPr>
            <w:bCs/>
            <w:sz w:val="22"/>
            <w:szCs w:val="22"/>
          </w:rPr>
          <w:delText>c</w:delText>
        </w:r>
        <w:r w:rsidRPr="007A0B2E">
          <w:rPr>
            <w:bCs/>
            <w:sz w:val="22"/>
            <w:szCs w:val="22"/>
          </w:rPr>
          <w:delText>) a </w:delText>
        </w:r>
        <w:r w:rsidR="00553B22" w:rsidRPr="007A0B2E">
          <w:rPr>
            <w:bCs/>
            <w:sz w:val="22"/>
            <w:szCs w:val="22"/>
          </w:rPr>
          <w:delText>d</w:delText>
        </w:r>
        <w:r w:rsidRPr="007A0B2E">
          <w:rPr>
            <w:bCs/>
            <w:sz w:val="22"/>
            <w:szCs w:val="22"/>
          </w:rPr>
          <w:delText>).</w:delText>
        </w:r>
        <w:r w:rsidRPr="00346A6E">
          <w:rPr>
            <w:bCs/>
            <w:sz w:val="22"/>
            <w:szCs w:val="22"/>
          </w:rPr>
          <w:delText xml:space="preserve"> </w:delText>
        </w:r>
      </w:del>
    </w:p>
    <w:p w14:paraId="5F41A4D2" w14:textId="77777777" w:rsidR="00BB31D8" w:rsidRPr="00346A6E" w:rsidRDefault="00BB31D8" w:rsidP="00BB31D8">
      <w:pPr>
        <w:spacing w:before="120" w:after="0" w:line="264" w:lineRule="auto"/>
        <w:ind w:left="720"/>
        <w:jc w:val="both"/>
        <w:rPr>
          <w:del w:id="611" w:author="Autor"/>
          <w:rFonts w:ascii="Times New Roman" w:hAnsi="Times New Roman"/>
        </w:rPr>
      </w:pPr>
      <w:del w:id="612" w:author="Autor">
        <w:r w:rsidRPr="00F273DC">
          <w:rPr>
            <w:rFonts w:ascii="Times New Roman" w:hAnsi="Times New Roman"/>
          </w:rPr>
          <w:lastRenderedPageBreak/>
          <w:delText xml:space="preserve">Zmluvná pokuta </w:delText>
        </w:r>
        <w:r w:rsidRPr="00346A6E">
          <w:rPr>
            <w:rFonts w:ascii="Times New Roman" w:hAnsi="Times New Roman"/>
          </w:rPr>
          <w:delText xml:space="preserve">môže byť uplatnená aj opakovane, podľa nasledovných podmienok:  </w:delText>
        </w:r>
      </w:del>
    </w:p>
    <w:p w14:paraId="745CF99B" w14:textId="77777777" w:rsidR="00BB31D8" w:rsidRPr="00346A6E" w:rsidRDefault="00BB31D8" w:rsidP="00BB31D8">
      <w:pPr>
        <w:spacing w:before="120" w:after="0" w:line="264" w:lineRule="auto"/>
        <w:ind w:left="720"/>
        <w:jc w:val="both"/>
        <w:rPr>
          <w:del w:id="613" w:author="Autor"/>
          <w:rFonts w:ascii="Times New Roman" w:hAnsi="Times New Roman"/>
        </w:rPr>
      </w:pPr>
      <w:del w:id="614" w:author="Autor">
        <w:r w:rsidRPr="00346A6E">
          <w:rPr>
            <w:rFonts w:ascii="Times New Roman" w:hAnsi="Times New Roman"/>
          </w:rPr>
          <w:delText xml:space="preserve">V prípade, ak sa identifikuje ďalší prípad porušenia pravidiel a/alebo postupov Verejného obstarávania vo vykonaných Verejných obstarávaniach pre ZVV, na ktorý sa vzťahuje odlišná sadzba percenta uvedeného v Prílohe č. 4 Zmluvy o poskytnutí NFP, Prijímateľ je povinný zaplatiť za takéto porušenie zmluvnú pokutu iba v prípade, ak sadzba tohto nového percenta je vyššia ako sadzba percenta, ktorá sa uplatnila za predchádzajúce porušenie, za ktoré bola uplatnená zmluvná pokuta. Výška zmluvnej pokuty pre takýto nový prípad porušenia zmluvnej povinnosti sa vypočíta ako kladný rozdiel medzi sadzbou percenta, vzťahujúcou sa podľa Prílohy č. 4 Zmluvy o poskytnutí NFP na nové porušenie, mínus sadzba percenta, ktorá sa uplatnila za pôvodné porušenie alebo v prípade, ak bolo minulých porušení viac, mínus sadzba percenta podľa Prílohy č. 4 Zmluvy o poskytnutí NFP, ktorá sa vzťahovala za bezprostredne predchádzajúce porušenie pravidiel a/alebo postupov Verejného obstarávania vo vykonaných Verejných obstarávaniach pre ZVV. Ak je rozdiel záporný, Prijímateľovi nevzniká povinnosť zmluvnú pokutu zaplatiť.  </w:delText>
        </w:r>
      </w:del>
    </w:p>
    <w:p w14:paraId="2DE0B009" w14:textId="77777777" w:rsidR="00BB31D8" w:rsidRDefault="00BB31D8" w:rsidP="00BB31D8">
      <w:pPr>
        <w:spacing w:before="120" w:after="0" w:line="264" w:lineRule="auto"/>
        <w:ind w:left="720"/>
        <w:jc w:val="both"/>
        <w:rPr>
          <w:del w:id="615" w:author="Autor"/>
          <w:rFonts w:ascii="Times New Roman" w:hAnsi="Times New Roman"/>
        </w:rPr>
      </w:pPr>
      <w:del w:id="616" w:author="Autor">
        <w:r w:rsidRPr="00346A6E">
          <w:rPr>
            <w:rFonts w:ascii="Times New Roman" w:hAnsi="Times New Roman"/>
          </w:rPr>
          <w:delText xml:space="preserve">Pre všetky prípady platí, že zmluvná pokuta podľa tohto odseku </w:delText>
        </w:r>
        <w:r w:rsidRPr="00F273DC">
          <w:rPr>
            <w:rFonts w:ascii="Times New Roman" w:hAnsi="Times New Roman"/>
          </w:rPr>
          <w:delText xml:space="preserve">je splatná na základe výzvy Poskytovateľa s lehotou splatnosti 60 dní odo dňa doručenia výzvy Prijímateľovi. </w:delText>
        </w:r>
      </w:del>
    </w:p>
    <w:p w14:paraId="1FCE2582" w14:textId="77777777" w:rsidR="002724D4" w:rsidRPr="00F273DC" w:rsidRDefault="002724D4" w:rsidP="00BB31D8">
      <w:pPr>
        <w:spacing w:before="120" w:after="0" w:line="264" w:lineRule="auto"/>
        <w:ind w:left="720"/>
        <w:jc w:val="both"/>
        <w:rPr>
          <w:del w:id="617" w:author="Autor"/>
          <w:rFonts w:ascii="Times New Roman" w:hAnsi="Times New Roman"/>
        </w:rPr>
      </w:pPr>
      <w:del w:id="618" w:author="Autor">
        <w:r w:rsidRPr="00A97801">
          <w:rPr>
            <w:rFonts w:ascii="Times New Roman" w:hAnsi="Times New Roman"/>
          </w:rPr>
          <w:delText xml:space="preserve">Vo vzťahu k jednotlivým Partnerom sa Prijímateľ zaväzuje do zmluvy o partnerstve zahrnúť </w:delText>
        </w:r>
        <w:r w:rsidR="00C66B9A" w:rsidRPr="00A97801">
          <w:rPr>
            <w:rFonts w:ascii="Times New Roman" w:hAnsi="Times New Roman"/>
          </w:rPr>
          <w:delText>analogickú úpravu zmluvnej pokuty, na základe ktorej bude oprávnený plnenie, ktoré za porušenie pravidiel a/alebo postupov Verejného obstarávania zaplatil Poskytovateľovi, si uplatniť voči jednotlivému Partnerovi.</w:delText>
        </w:r>
      </w:del>
    </w:p>
    <w:p w14:paraId="2B768C3F" w14:textId="77777777" w:rsidR="00BB31D8" w:rsidRPr="00F30BBA" w:rsidRDefault="00BB31D8" w:rsidP="0062042F">
      <w:pPr>
        <w:numPr>
          <w:ilvl w:val="0"/>
          <w:numId w:val="33"/>
        </w:numPr>
        <w:tabs>
          <w:tab w:val="clear" w:pos="720"/>
          <w:tab w:val="num" w:pos="567"/>
        </w:tabs>
        <w:spacing w:before="120" w:line="264" w:lineRule="auto"/>
        <w:ind w:left="567" w:hanging="567"/>
        <w:jc w:val="both"/>
        <w:rPr>
          <w:rFonts w:ascii="Times New Roman" w:hAnsi="Times New Roman"/>
          <w:lang w:eastAsia="sk-SK"/>
        </w:rPr>
        <w:pPrChange w:id="619" w:author="Autor">
          <w:pPr>
            <w:numPr>
              <w:numId w:val="33"/>
            </w:numPr>
            <w:tabs>
              <w:tab w:val="num" w:pos="720"/>
            </w:tabs>
            <w:spacing w:before="120" w:line="264" w:lineRule="auto"/>
            <w:ind w:left="720" w:hanging="360"/>
            <w:jc w:val="both"/>
          </w:pPr>
        </w:pPrChange>
      </w:pPr>
      <w:r w:rsidRPr="00F30BBA">
        <w:rPr>
          <w:rFonts w:ascii="Times New Roman" w:hAnsi="Times New Roman"/>
          <w:lang w:eastAsia="sk-SK"/>
        </w:rPr>
        <w:t>Sumu zmluvnej pokuty, ktorú sa Prijímateľ zaväzuje  uhradiť Poskytovateľovi uvedie Poskytovateľ v ŽoV.</w:t>
      </w:r>
    </w:p>
    <w:p w14:paraId="0BFCB766" w14:textId="77777777" w:rsidR="00AC4F7B" w:rsidRPr="00F30BBA" w:rsidRDefault="00AC4F7B" w:rsidP="0062042F">
      <w:pPr>
        <w:tabs>
          <w:tab w:val="left" w:pos="709"/>
        </w:tabs>
        <w:spacing w:before="120" w:after="0" w:line="264" w:lineRule="auto"/>
        <w:ind w:left="709"/>
        <w:jc w:val="both"/>
        <w:rPr>
          <w:rFonts w:ascii="Times New Roman" w:hAnsi="Times New Roman"/>
          <w:lang w:eastAsia="sk-SK"/>
        </w:rPr>
        <w:pPrChange w:id="620" w:author="Autor">
          <w:pPr>
            <w:spacing w:before="120" w:after="0" w:line="264" w:lineRule="auto"/>
            <w:ind w:left="709"/>
            <w:jc w:val="both"/>
          </w:pPr>
        </w:pPrChange>
      </w:pPr>
    </w:p>
    <w:p w14:paraId="1E9D432E" w14:textId="77777777" w:rsidR="00107570" w:rsidRPr="00F30BBA" w:rsidRDefault="00107570" w:rsidP="00F30BBA">
      <w:pPr>
        <w:pStyle w:val="Nadpis3"/>
        <w:spacing w:before="120" w:after="0" w:line="264" w:lineRule="auto"/>
        <w:ind w:left="1440" w:hanging="1440"/>
        <w:jc w:val="both"/>
        <w:rPr>
          <w:rFonts w:ascii="Times New Roman" w:hAnsi="Times New Roman"/>
          <w:sz w:val="22"/>
          <w:szCs w:val="22"/>
        </w:rPr>
      </w:pPr>
      <w:r w:rsidRPr="00F30BBA">
        <w:rPr>
          <w:rFonts w:ascii="Times New Roman" w:hAnsi="Times New Roman"/>
          <w:sz w:val="22"/>
          <w:szCs w:val="22"/>
        </w:rPr>
        <w:t>Článok 14</w:t>
      </w:r>
      <w:r w:rsidRPr="00F30BBA">
        <w:rPr>
          <w:rFonts w:ascii="Times New Roman" w:hAnsi="Times New Roman"/>
          <w:sz w:val="22"/>
          <w:szCs w:val="22"/>
        </w:rPr>
        <w:tab/>
        <w:t xml:space="preserve">OPRÁVNENÉ </w:t>
      </w:r>
      <w:r w:rsidRPr="00F30BBA">
        <w:rPr>
          <w:rFonts w:ascii="Times New Roman" w:hAnsi="Times New Roman"/>
          <w:caps/>
          <w:sz w:val="22"/>
          <w:szCs w:val="22"/>
        </w:rPr>
        <w:t>Výdavky</w:t>
      </w:r>
    </w:p>
    <w:p w14:paraId="122708E4" w14:textId="77777777" w:rsidR="00107570" w:rsidRPr="00F30BBA" w:rsidRDefault="00107570" w:rsidP="00F30BBA">
      <w:pPr>
        <w:numPr>
          <w:ilvl w:val="1"/>
          <w:numId w:val="6"/>
        </w:numPr>
        <w:tabs>
          <w:tab w:val="left" w:pos="540"/>
        </w:tabs>
        <w:spacing w:before="120" w:after="0" w:line="264" w:lineRule="auto"/>
        <w:jc w:val="both"/>
        <w:rPr>
          <w:rFonts w:ascii="Times New Roman" w:hAnsi="Times New Roman"/>
          <w:bCs/>
        </w:rPr>
      </w:pPr>
      <w:r w:rsidRPr="00F30BBA">
        <w:rPr>
          <w:rFonts w:ascii="Times New Roman" w:hAnsi="Times New Roman"/>
          <w:bCs/>
        </w:rPr>
        <w:t xml:space="preserve">Oprávnenými výdavkami sú všetky výdavky, ktoré sú nevyhnutné na </w:t>
      </w:r>
      <w:r w:rsidR="00976CDB" w:rsidRPr="00F30BBA">
        <w:rPr>
          <w:rFonts w:ascii="Times New Roman" w:hAnsi="Times New Roman"/>
          <w:bCs/>
        </w:rPr>
        <w:t>R</w:t>
      </w:r>
      <w:r w:rsidRPr="00F30BBA">
        <w:rPr>
          <w:rFonts w:ascii="Times New Roman" w:hAnsi="Times New Roman"/>
          <w:bCs/>
        </w:rPr>
        <w:t xml:space="preserve">ealizáciu </w:t>
      </w:r>
      <w:r w:rsidR="00D91D99" w:rsidRPr="00F30BBA">
        <w:rPr>
          <w:rFonts w:ascii="Times New Roman" w:hAnsi="Times New Roman"/>
          <w:bCs/>
        </w:rPr>
        <w:t xml:space="preserve">aktivít </w:t>
      </w:r>
      <w:r w:rsidRPr="00F30BBA">
        <w:rPr>
          <w:rFonts w:ascii="Times New Roman" w:hAnsi="Times New Roman"/>
          <w:bCs/>
        </w:rPr>
        <w:t xml:space="preserve">Projektu tak, ako je uvedený v článku 2 zmluvy a ktoré spĺňajú </w:t>
      </w:r>
      <w:r w:rsidR="007115F7" w:rsidRPr="00F30BBA">
        <w:rPr>
          <w:rFonts w:ascii="Times New Roman" w:hAnsi="Times New Roman"/>
          <w:bCs/>
        </w:rPr>
        <w:t xml:space="preserve">všetky </w:t>
      </w:r>
      <w:r w:rsidRPr="00F30BBA">
        <w:rPr>
          <w:rFonts w:ascii="Times New Roman" w:hAnsi="Times New Roman"/>
          <w:bCs/>
        </w:rPr>
        <w:t>nasledujúce podmienky:</w:t>
      </w:r>
    </w:p>
    <w:p w14:paraId="7E8CC9BF" w14:textId="029327E8" w:rsidR="002318F9" w:rsidRPr="00F30BBA" w:rsidRDefault="003144E8" w:rsidP="003F57C5">
      <w:pPr>
        <w:numPr>
          <w:ilvl w:val="0"/>
          <w:numId w:val="19"/>
        </w:numPr>
        <w:tabs>
          <w:tab w:val="clear" w:pos="2880"/>
          <w:tab w:val="num" w:pos="851"/>
        </w:tabs>
        <w:spacing w:before="120" w:after="0" w:line="264" w:lineRule="auto"/>
        <w:ind w:left="851" w:hanging="284"/>
        <w:jc w:val="both"/>
        <w:rPr>
          <w:rFonts w:ascii="Times New Roman" w:hAnsi="Times New Roman"/>
          <w:bCs/>
        </w:rPr>
      </w:pPr>
      <w:r w:rsidRPr="00F30BBA">
        <w:rPr>
          <w:rFonts w:ascii="Times New Roman" w:hAnsi="Times New Roman"/>
          <w:bCs/>
        </w:rPr>
        <w:t xml:space="preserve">vznikli </w:t>
      </w:r>
      <w:r w:rsidR="00976CDB" w:rsidRPr="00F30BBA">
        <w:rPr>
          <w:rFonts w:ascii="Times New Roman" w:hAnsi="Times New Roman"/>
          <w:bCs/>
        </w:rPr>
        <w:t xml:space="preserve">počas Realizácie </w:t>
      </w:r>
      <w:r w:rsidR="009848F1" w:rsidRPr="00F30BBA">
        <w:rPr>
          <w:rFonts w:ascii="Times New Roman" w:hAnsi="Times New Roman"/>
          <w:bCs/>
        </w:rPr>
        <w:t xml:space="preserve">hlavných </w:t>
      </w:r>
      <w:r w:rsidR="00976CDB" w:rsidRPr="00F30BBA">
        <w:rPr>
          <w:rFonts w:ascii="Times New Roman" w:hAnsi="Times New Roman"/>
          <w:bCs/>
        </w:rPr>
        <w:t xml:space="preserve">aktivít Projektu (od Začatia realizácie </w:t>
      </w:r>
      <w:r w:rsidR="00D54576" w:rsidRPr="00F30BBA">
        <w:rPr>
          <w:rFonts w:ascii="Times New Roman" w:hAnsi="Times New Roman"/>
          <w:bCs/>
        </w:rPr>
        <w:t xml:space="preserve">hlavných </w:t>
      </w:r>
      <w:r w:rsidR="00976CDB" w:rsidRPr="00F30BBA">
        <w:rPr>
          <w:rFonts w:ascii="Times New Roman" w:hAnsi="Times New Roman"/>
          <w:bCs/>
        </w:rPr>
        <w:t xml:space="preserve">aktivít Projektu do Ukončenia realizácie </w:t>
      </w:r>
      <w:r w:rsidR="009848F1" w:rsidRPr="00F30BBA">
        <w:rPr>
          <w:rFonts w:ascii="Times New Roman" w:hAnsi="Times New Roman"/>
          <w:bCs/>
        </w:rPr>
        <w:t xml:space="preserve">hlavných </w:t>
      </w:r>
      <w:r w:rsidR="00976CDB" w:rsidRPr="00F30BBA">
        <w:rPr>
          <w:rFonts w:ascii="Times New Roman" w:hAnsi="Times New Roman"/>
          <w:bCs/>
        </w:rPr>
        <w:t>aktivít Projektu)</w:t>
      </w:r>
      <w:r w:rsidRPr="00F30BBA">
        <w:rPr>
          <w:rFonts w:ascii="Times New Roman" w:hAnsi="Times New Roman"/>
          <w:bCs/>
        </w:rPr>
        <w:t> </w:t>
      </w:r>
      <w:r w:rsidR="0037663F" w:rsidRPr="00F30BBA">
        <w:rPr>
          <w:rFonts w:ascii="Times New Roman" w:hAnsi="Times New Roman"/>
          <w:bCs/>
        </w:rPr>
        <w:t>na realizáciu Projektu (nutná existencia priameho spojenia s Projektom)</w:t>
      </w:r>
      <w:r w:rsidR="00976CDB" w:rsidRPr="00F30BBA">
        <w:rPr>
          <w:rFonts w:ascii="Times New Roman" w:hAnsi="Times New Roman"/>
          <w:bCs/>
        </w:rPr>
        <w:t xml:space="preserve"> v rámci oprávneného časového obdobia stanoveného vo Výzve</w:t>
      </w:r>
      <w:r w:rsidRPr="00F30BBA">
        <w:rPr>
          <w:rFonts w:ascii="Times New Roman" w:hAnsi="Times New Roman"/>
          <w:bCs/>
        </w:rPr>
        <w:t xml:space="preserve">, </w:t>
      </w:r>
      <w:r w:rsidR="0037663F" w:rsidRPr="00F30BBA">
        <w:rPr>
          <w:rFonts w:ascii="Times New Roman" w:hAnsi="Times New Roman"/>
          <w:bCs/>
        </w:rPr>
        <w:t>najskôr 1. januárom 2014</w:t>
      </w:r>
      <w:r w:rsidR="00637523">
        <w:rPr>
          <w:rFonts w:ascii="Times New Roman" w:hAnsi="Times New Roman"/>
          <w:bCs/>
        </w:rPr>
        <w:t>;</w:t>
      </w:r>
      <w:r w:rsidR="00637523" w:rsidRPr="00F30BBA">
        <w:rPr>
          <w:rFonts w:ascii="Times New Roman" w:hAnsi="Times New Roman"/>
          <w:bCs/>
        </w:rPr>
        <w:t xml:space="preserve"> </w:t>
      </w:r>
    </w:p>
    <w:p w14:paraId="7A24AA0E" w14:textId="395D179E" w:rsidR="008C6B9F" w:rsidRPr="00F30BBA" w:rsidRDefault="002318F9" w:rsidP="003F57C5">
      <w:pPr>
        <w:numPr>
          <w:ilvl w:val="0"/>
          <w:numId w:val="19"/>
        </w:numPr>
        <w:tabs>
          <w:tab w:val="clear" w:pos="2880"/>
          <w:tab w:val="num" w:pos="851"/>
        </w:tabs>
        <w:spacing w:before="120" w:after="0" w:line="264" w:lineRule="auto"/>
        <w:ind w:left="851" w:hanging="284"/>
        <w:jc w:val="both"/>
        <w:rPr>
          <w:rFonts w:ascii="Times New Roman" w:hAnsi="Times New Roman"/>
          <w:bCs/>
        </w:rPr>
      </w:pPr>
      <w:r w:rsidRPr="00F30BBA">
        <w:rPr>
          <w:rFonts w:ascii="Times New Roman" w:hAnsi="Times New Roman"/>
          <w:bCs/>
        </w:rPr>
        <w:t xml:space="preserve">v nadväznosti na písm. a) tohto odseku </w:t>
      </w:r>
      <w:r w:rsidR="008C6B9F" w:rsidRPr="00F30BBA">
        <w:rPr>
          <w:rFonts w:ascii="Times New Roman" w:hAnsi="Times New Roman"/>
          <w:bCs/>
        </w:rPr>
        <w:t>oprávnené m</w:t>
      </w:r>
      <w:r w:rsidR="008C6B9F" w:rsidRPr="00F30BBA">
        <w:rPr>
          <w:rFonts w:ascii="Times New Roman" w:hAnsi="Times New Roman"/>
        </w:rPr>
        <w:t xml:space="preserve">ôžu byť aj výdavky na podporné Aktivity, ktoré sa vecne viažu k hlavným Aktivitám a ktoré boli vykonávané </w:t>
      </w:r>
      <w:r w:rsidRPr="00F30BBA">
        <w:rPr>
          <w:rFonts w:ascii="Times New Roman" w:hAnsi="Times New Roman"/>
        </w:rPr>
        <w:t>pred Začatím realizácie hlavných aktivít Projektu, najskôr od 1.1.2014</w:t>
      </w:r>
      <w:r w:rsidR="00AA2FB0" w:rsidRPr="00F30BBA">
        <w:rPr>
          <w:rFonts w:ascii="Times New Roman" w:hAnsi="Times New Roman"/>
        </w:rPr>
        <w:t xml:space="preserve"> </w:t>
      </w:r>
      <w:r w:rsidRPr="00F30BBA">
        <w:rPr>
          <w:rFonts w:ascii="Times New Roman" w:hAnsi="Times New Roman"/>
        </w:rPr>
        <w:t>alebo po Ukončení realizácie hlavných aktivít Projektu, najneskôr však do uplynutia 3 mesiacov od Ukončenia realizácie hlavných aktivít Projektu alebo do podania záverečnej žiadosti o platbu, podľa toho, ktorá skutočnosť nastane skôr</w:t>
      </w:r>
      <w:ins w:id="621" w:author="Autor">
        <w:r w:rsidR="004B28A0">
          <w:rPr>
            <w:rFonts w:ascii="Times New Roman" w:hAnsi="Times New Roman"/>
          </w:rPr>
          <w:t>,</w:t>
        </w:r>
        <w:r w:rsidR="00373E12">
          <w:rPr>
            <w:rFonts w:ascii="Times New Roman" w:hAnsi="Times New Roman"/>
          </w:rPr>
          <w:t xml:space="preserve"> s výnimkou</w:t>
        </w:r>
        <w:r w:rsidR="00373E12">
          <w:rPr>
            <w:rFonts w:ascii="Times New Roman" w:hAnsi="Times New Roman"/>
            <w:bCs/>
          </w:rPr>
          <w:t xml:space="preserve"> projektov implementovaných </w:t>
        </w:r>
        <w:r w:rsidR="00373E12" w:rsidRPr="00504A20">
          <w:rPr>
            <w:rFonts w:ascii="Times New Roman" w:hAnsi="Times New Roman"/>
            <w:bCs/>
          </w:rPr>
          <w:t xml:space="preserve"> v  </w:t>
        </w:r>
        <w:r w:rsidR="00373E12" w:rsidRPr="00D2099A">
          <w:rPr>
            <w:rFonts w:ascii="Times New Roman" w:hAnsi="Times New Roman"/>
            <w:bCs/>
          </w:rPr>
          <w:t>režime  zjednodušeného vykazovania  výdavkov</w:t>
        </w:r>
        <w:r w:rsidR="00373E12">
          <w:rPr>
            <w:rFonts w:ascii="Times New Roman" w:hAnsi="Times New Roman"/>
            <w:bCs/>
          </w:rPr>
          <w:t>, pri</w:t>
        </w:r>
        <w:r w:rsidR="00373E12" w:rsidRPr="00D2099A">
          <w:rPr>
            <w:rFonts w:ascii="Times New Roman" w:hAnsi="Times New Roman"/>
            <w:bCs/>
          </w:rPr>
          <w:t xml:space="preserve"> </w:t>
        </w:r>
        <w:r w:rsidR="00373E12">
          <w:rPr>
            <w:rFonts w:ascii="Times New Roman" w:hAnsi="Times New Roman"/>
            <w:bCs/>
          </w:rPr>
          <w:t>ktorých  platí</w:t>
        </w:r>
        <w:r w:rsidR="00373E12" w:rsidRPr="00504A20">
          <w:rPr>
            <w:rFonts w:ascii="Times New Roman" w:hAnsi="Times New Roman"/>
            <w:bCs/>
          </w:rPr>
          <w:t xml:space="preserve">, že </w:t>
        </w:r>
        <w:r w:rsidR="00373E12" w:rsidRPr="005C116D">
          <w:rPr>
            <w:rFonts w:ascii="Times New Roman" w:hAnsi="Times New Roman"/>
            <w:bCs/>
          </w:rPr>
          <w:t xml:space="preserve">sú  implementované  výhradne prostredníctvom hlavnej aktivity alebo hlavných aktivít a teda </w:t>
        </w:r>
        <w:r w:rsidR="00373E12">
          <w:rPr>
            <w:rFonts w:ascii="Times New Roman" w:hAnsi="Times New Roman"/>
            <w:bCs/>
          </w:rPr>
          <w:t>oprávnené výdavky na podporné aktivity sú oprávnené výhradne v zmysle písmena a)</w:t>
        </w:r>
        <w:r w:rsidR="0015461E">
          <w:rPr>
            <w:rFonts w:ascii="Times New Roman" w:hAnsi="Times New Roman"/>
            <w:bCs/>
          </w:rPr>
          <w:t xml:space="preserve"> tohto odseku</w:t>
        </w:r>
      </w:ins>
      <w:r w:rsidR="008C6B9F" w:rsidRPr="00F30BBA">
        <w:rPr>
          <w:rFonts w:ascii="Times New Roman" w:hAnsi="Times New Roman"/>
        </w:rPr>
        <w:t>;</w:t>
      </w:r>
    </w:p>
    <w:p w14:paraId="6B9CDD16" w14:textId="77777777" w:rsidR="00976CDB" w:rsidRPr="00F30BBA" w:rsidRDefault="00976CDB"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patria do skupiny výdavkov odsúhlaseného rozpočtu Projektu pri rešpektovaní postupov pri zmenách Projektu vyplývajúcich zo Zmluvy o poskytnutí NFP</w:t>
      </w:r>
      <w:r w:rsidR="0037663F" w:rsidRPr="00F30BBA">
        <w:rPr>
          <w:rFonts w:ascii="Times New Roman" w:hAnsi="Times New Roman"/>
          <w:bCs/>
        </w:rPr>
        <w:t>, sú v súlade s obsahovou stránkou Projektu a prispievajú k dosiahnutiu plánovaných cieľov Projektu</w:t>
      </w:r>
      <w:r w:rsidR="00D91D99" w:rsidRPr="00F30BBA">
        <w:rPr>
          <w:rFonts w:ascii="Times New Roman" w:hAnsi="Times New Roman"/>
          <w:bCs/>
        </w:rPr>
        <w:t xml:space="preserve"> a sú s nimi v súlade</w:t>
      </w:r>
      <w:r w:rsidR="00637523">
        <w:rPr>
          <w:rFonts w:ascii="Times New Roman" w:hAnsi="Times New Roman"/>
          <w:bCs/>
        </w:rPr>
        <w:t>;</w:t>
      </w:r>
      <w:r w:rsidR="00637523" w:rsidRPr="00F30BBA">
        <w:rPr>
          <w:rFonts w:ascii="Times New Roman" w:hAnsi="Times New Roman"/>
          <w:bCs/>
        </w:rPr>
        <w:t xml:space="preserve"> </w:t>
      </w:r>
    </w:p>
    <w:p w14:paraId="7BDA7486" w14:textId="3471398C" w:rsidR="00107570" w:rsidRPr="00F30BBA" w:rsidRDefault="00107570"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lastRenderedPageBreak/>
        <w:t xml:space="preserve">spĺňajú podmienky oprávnenosti výdavkov v zmysle príslušnej Výzvy </w:t>
      </w:r>
      <w:r w:rsidR="00976CDB" w:rsidRPr="00F30BBA">
        <w:rPr>
          <w:rFonts w:ascii="Times New Roman" w:hAnsi="Times New Roman"/>
          <w:bCs/>
        </w:rPr>
        <w:t>alebo</w:t>
      </w:r>
      <w:r w:rsidRPr="00F30BBA">
        <w:rPr>
          <w:rFonts w:ascii="Times New Roman" w:hAnsi="Times New Roman"/>
          <w:bCs/>
        </w:rPr>
        <w:t xml:space="preserve"> iného </w:t>
      </w:r>
      <w:r w:rsidR="00DB1F2A" w:rsidRPr="00F30BBA">
        <w:rPr>
          <w:rFonts w:ascii="Times New Roman" w:hAnsi="Times New Roman"/>
          <w:bCs/>
        </w:rPr>
        <w:t xml:space="preserve">Právneho </w:t>
      </w:r>
      <w:r w:rsidRPr="00F30BBA">
        <w:rPr>
          <w:rFonts w:ascii="Times New Roman" w:hAnsi="Times New Roman"/>
          <w:bCs/>
        </w:rPr>
        <w:t xml:space="preserve">dokumentu Poskytovateľa, ktorým sa určujú podmienky oprávnenosti výdavkov; </w:t>
      </w:r>
    </w:p>
    <w:p w14:paraId="06B5294D" w14:textId="4281B6B5" w:rsidR="00107570" w:rsidRPr="00F30BBA" w:rsidRDefault="00107570"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 xml:space="preserve">viažu sa na </w:t>
      </w:r>
      <w:r w:rsidR="00976CDB" w:rsidRPr="00F30BBA">
        <w:rPr>
          <w:rFonts w:ascii="Times New Roman" w:hAnsi="Times New Roman"/>
          <w:bCs/>
        </w:rPr>
        <w:t>A</w:t>
      </w:r>
      <w:r w:rsidRPr="00F30BBA">
        <w:rPr>
          <w:rFonts w:ascii="Times New Roman" w:hAnsi="Times New Roman"/>
          <w:bCs/>
        </w:rPr>
        <w:t>ktivit</w:t>
      </w:r>
      <w:r w:rsidR="00FB00BC" w:rsidRPr="00F30BBA">
        <w:rPr>
          <w:rFonts w:ascii="Times New Roman" w:hAnsi="Times New Roman"/>
          <w:bCs/>
        </w:rPr>
        <w:t>u</w:t>
      </w:r>
      <w:r w:rsidRPr="00F30BBA">
        <w:rPr>
          <w:rFonts w:ascii="Times New Roman" w:hAnsi="Times New Roman"/>
          <w:bCs/>
        </w:rPr>
        <w:t xml:space="preserve"> Projektu, ktor</w:t>
      </w:r>
      <w:r w:rsidR="00FB00BC" w:rsidRPr="008E5830">
        <w:rPr>
          <w:rFonts w:ascii="Times New Roman" w:hAnsi="Times New Roman"/>
          <w:bCs/>
        </w:rPr>
        <w:t>á</w:t>
      </w:r>
      <w:r w:rsidRPr="008E5830">
        <w:rPr>
          <w:rFonts w:ascii="Times New Roman" w:hAnsi="Times New Roman"/>
          <w:bCs/>
        </w:rPr>
        <w:t xml:space="preserve"> bol</w:t>
      </w:r>
      <w:r w:rsidR="00FB00BC" w:rsidRPr="008E5830">
        <w:rPr>
          <w:rFonts w:ascii="Times New Roman" w:hAnsi="Times New Roman"/>
          <w:bCs/>
        </w:rPr>
        <w:t>a</w:t>
      </w:r>
      <w:r w:rsidRPr="000B14C5">
        <w:rPr>
          <w:rFonts w:ascii="Times New Roman" w:hAnsi="Times New Roman"/>
          <w:bCs/>
        </w:rPr>
        <w:t xml:space="preserve"> skutočne realizovan</w:t>
      </w:r>
      <w:r w:rsidR="00FB00BC" w:rsidRPr="000B14C5">
        <w:rPr>
          <w:rFonts w:ascii="Times New Roman" w:hAnsi="Times New Roman"/>
          <w:bCs/>
        </w:rPr>
        <w:t>á</w:t>
      </w:r>
      <w:r w:rsidRPr="009868C6">
        <w:rPr>
          <w:rFonts w:ascii="Times New Roman" w:hAnsi="Times New Roman"/>
          <w:bCs/>
        </w:rPr>
        <w:t>, a tieto výdavky boli uhradené Dodávateľovi alebo zamestnancom Prijímateľa (ak ide</w:t>
      </w:r>
      <w:r w:rsidR="00ED72D7" w:rsidRPr="00DE35EC">
        <w:rPr>
          <w:rFonts w:ascii="Times New Roman" w:hAnsi="Times New Roman"/>
          <w:bCs/>
        </w:rPr>
        <w:t>,</w:t>
      </w:r>
      <w:r w:rsidRPr="00DE35EC">
        <w:rPr>
          <w:rFonts w:ascii="Times New Roman" w:hAnsi="Times New Roman"/>
          <w:bCs/>
        </w:rPr>
        <w:t xml:space="preserve"> </w:t>
      </w:r>
      <w:r w:rsidR="00C82F45" w:rsidRPr="00603CEB">
        <w:rPr>
          <w:rFonts w:ascii="Times New Roman" w:hAnsi="Times New Roman"/>
          <w:bCs/>
        </w:rPr>
        <w:t xml:space="preserve">napr. </w:t>
      </w:r>
      <w:r w:rsidRPr="00603CEB">
        <w:rPr>
          <w:rFonts w:ascii="Times New Roman" w:hAnsi="Times New Roman"/>
          <w:bCs/>
        </w:rPr>
        <w:t xml:space="preserve">o mzdové výdavky) </w:t>
      </w:r>
      <w:r w:rsidR="00C13EFF">
        <w:rPr>
          <w:rFonts w:ascii="Times New Roman" w:hAnsi="Times New Roman"/>
          <w:bCs/>
        </w:rPr>
        <w:t xml:space="preserve">pred predložením príslušnej Žiadosti o platbu, najneskôr však do 31.12.2023, </w:t>
      </w:r>
      <w:r w:rsidRPr="00F30BBA">
        <w:rPr>
          <w:rFonts w:ascii="Times New Roman" w:hAnsi="Times New Roman"/>
          <w:bCs/>
        </w:rPr>
        <w:t xml:space="preserve">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 </w:t>
      </w:r>
      <w:r w:rsidR="00976CDB" w:rsidRPr="00F30BBA">
        <w:rPr>
          <w:rFonts w:ascii="Times New Roman" w:hAnsi="Times New Roman"/>
          <w:bCs/>
        </w:rPr>
        <w:t>6</w:t>
      </w:r>
      <w:r w:rsidRPr="00F30BBA">
        <w:rPr>
          <w:rFonts w:ascii="Times New Roman" w:hAnsi="Times New Roman"/>
          <w:bCs/>
        </w:rPr>
        <w:t xml:space="preserve"> písm. </w:t>
      </w:r>
      <w:del w:id="622" w:author="Autor">
        <w:r w:rsidRPr="00F30BBA">
          <w:rPr>
            <w:rFonts w:ascii="Times New Roman" w:hAnsi="Times New Roman"/>
            <w:bCs/>
          </w:rPr>
          <w:delText>c) VZP</w:delText>
        </w:r>
      </w:del>
      <w:ins w:id="623" w:author="Autor">
        <w:r w:rsidRPr="00F30BBA">
          <w:rPr>
            <w:rFonts w:ascii="Times New Roman" w:hAnsi="Times New Roman"/>
            <w:bCs/>
          </w:rPr>
          <w:t>c) VZP</w:t>
        </w:r>
        <w:r w:rsidR="00F46059">
          <w:rPr>
            <w:rFonts w:ascii="Times New Roman" w:hAnsi="Times New Roman"/>
            <w:bCs/>
          </w:rPr>
          <w:t>,</w:t>
        </w:r>
        <w:r w:rsidR="00F46059" w:rsidRPr="00F46059">
          <w:rPr>
            <w:rFonts w:ascii="Times New Roman" w:hAnsi="Times New Roman"/>
            <w:bCs/>
          </w:rPr>
          <w:t xml:space="preserve"> </w:t>
        </w:r>
        <w:r w:rsidR="00F46059" w:rsidRPr="00307126">
          <w:rPr>
            <w:rFonts w:ascii="Times New Roman" w:hAnsi="Times New Roman"/>
            <w:bCs/>
          </w:rPr>
          <w:t>v prípade ak ide o </w:t>
        </w:r>
        <w:r w:rsidR="00F46059" w:rsidRPr="00307126">
          <w:rPr>
            <w:rFonts w:ascii="Times New Roman" w:eastAsia="Times New Roman" w:hAnsi="Times New Roman"/>
            <w:color w:val="000000"/>
            <w:lang w:eastAsia="sk-SK"/>
          </w:rPr>
          <w:t>výdavky vykazované zjednodušeným spôsobom vykazovania</w:t>
        </w:r>
        <w:r w:rsidR="00F46059">
          <w:rPr>
            <w:rFonts w:ascii="Times New Roman" w:eastAsia="Times New Roman" w:hAnsi="Times New Roman"/>
            <w:color w:val="000000"/>
            <w:lang w:eastAsia="sk-SK"/>
          </w:rPr>
          <w:t>,</w:t>
        </w:r>
      </w:ins>
      <w:r w:rsidR="00E56A46" w:rsidRPr="00F30BBA">
        <w:rPr>
          <w:rFonts w:ascii="Times New Roman" w:hAnsi="Times New Roman"/>
          <w:bCs/>
        </w:rPr>
        <w:t xml:space="preserve"> alebo ak </w:t>
      </w:r>
      <w:r w:rsidR="003A268C" w:rsidRPr="00F30BBA">
        <w:rPr>
          <w:rFonts w:ascii="Times New Roman" w:hAnsi="Times New Roman"/>
          <w:bCs/>
        </w:rPr>
        <w:t xml:space="preserve">sa táto podmienka nevyžaduje s ohľadom na konkrétny </w:t>
      </w:r>
      <w:r w:rsidR="00E56A46" w:rsidRPr="00F30BBA">
        <w:rPr>
          <w:rFonts w:ascii="Times New Roman" w:hAnsi="Times New Roman"/>
          <w:bCs/>
        </w:rPr>
        <w:t>systém financovania</w:t>
      </w:r>
      <w:r w:rsidR="003A268C" w:rsidRPr="00F30BBA">
        <w:rPr>
          <w:rFonts w:ascii="Times New Roman" w:hAnsi="Times New Roman"/>
          <w:bCs/>
        </w:rPr>
        <w:t xml:space="preserve"> v súlade s podmienkami upravenými v Systéme finančného riadenia</w:t>
      </w:r>
      <w:r w:rsidRPr="00F30BBA">
        <w:rPr>
          <w:rFonts w:ascii="Times New Roman" w:hAnsi="Times New Roman"/>
          <w:bCs/>
        </w:rPr>
        <w:t>;</w:t>
      </w:r>
    </w:p>
    <w:p w14:paraId="6EFE22BF" w14:textId="77777777" w:rsidR="00A95015" w:rsidRPr="00F30BBA" w:rsidRDefault="00A95015"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 xml:space="preserve">boli vynaložené v súlade so Zmluvou </w:t>
      </w:r>
      <w:r w:rsidRPr="00F30BBA">
        <w:rPr>
          <w:rFonts w:ascii="Times New Roman" w:hAnsi="Times New Roman"/>
        </w:rPr>
        <w:t>o poskytnutí NFP</w:t>
      </w:r>
      <w:r w:rsidRPr="00F30BBA">
        <w:rPr>
          <w:rFonts w:ascii="Times New Roman" w:hAnsi="Times New Roman"/>
          <w:bCs/>
        </w:rPr>
        <w:t>, právnymi predpismi SR a právnymi aktmi EÚ</w:t>
      </w:r>
      <w:r w:rsidR="00B6462B" w:rsidRPr="00F30BBA">
        <w:rPr>
          <w:rFonts w:ascii="Times New Roman" w:hAnsi="Times New Roman"/>
          <w:bCs/>
        </w:rPr>
        <w:t>,</w:t>
      </w:r>
      <w:r w:rsidR="00F86FD3" w:rsidRPr="00F30BBA">
        <w:rPr>
          <w:rFonts w:ascii="Times New Roman" w:hAnsi="Times New Roman"/>
          <w:bCs/>
        </w:rPr>
        <w:t xml:space="preserve"> vrátane pravidiel týkajúcich sa štátnej pomoci podľa čl. 107 Zmluvy o fungovaní EÚ</w:t>
      </w:r>
      <w:r w:rsidRPr="00F30BBA">
        <w:rPr>
          <w:rFonts w:ascii="Times New Roman" w:hAnsi="Times New Roman"/>
          <w:bCs/>
        </w:rPr>
        <w:t>;</w:t>
      </w:r>
    </w:p>
    <w:p w14:paraId="2687E6EF" w14:textId="77777777" w:rsidR="00107570" w:rsidRPr="00F30BBA" w:rsidRDefault="00F93C45"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sú v súlade s princípmi hospodárnosti, efektívnosti, účinnosti a účelnosti</w:t>
      </w:r>
      <w:r w:rsidR="00107570" w:rsidRPr="00F30BBA">
        <w:rPr>
          <w:rFonts w:ascii="Times New Roman" w:hAnsi="Times New Roman"/>
          <w:bCs/>
        </w:rPr>
        <w:t>;</w:t>
      </w:r>
    </w:p>
    <w:p w14:paraId="46B327E1" w14:textId="5D17308F" w:rsidR="0037663F" w:rsidRPr="00F30BBA" w:rsidRDefault="00107570"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 xml:space="preserve">sú </w:t>
      </w:r>
      <w:r w:rsidR="0037663F" w:rsidRPr="00F30BBA">
        <w:rPr>
          <w:rFonts w:ascii="Times New Roman" w:eastAsia="Times New Roman" w:hAnsi="Times New Roman"/>
          <w:color w:val="000000"/>
          <w:lang w:eastAsia="sk-SK"/>
        </w:rPr>
        <w:t>identifikovateľné</w:t>
      </w:r>
      <w:r w:rsidR="00D91D99" w:rsidRPr="00F30BBA">
        <w:rPr>
          <w:rFonts w:ascii="Times New Roman" w:eastAsia="Times New Roman" w:hAnsi="Times New Roman"/>
          <w:color w:val="000000"/>
          <w:lang w:eastAsia="sk-SK"/>
        </w:rPr>
        <w:t xml:space="preserve">, </w:t>
      </w:r>
      <w:r w:rsidR="0037663F" w:rsidRPr="00F30BBA">
        <w:rPr>
          <w:rFonts w:ascii="Times New Roman" w:eastAsia="Times New Roman" w:hAnsi="Times New Roman"/>
          <w:color w:val="000000"/>
          <w:lang w:eastAsia="sk-SK"/>
        </w:rPr>
        <w:t>preukázateľné a</w:t>
      </w:r>
      <w:r w:rsidR="00D91D99" w:rsidRPr="00F30BBA">
        <w:rPr>
          <w:rFonts w:ascii="Times New Roman" w:eastAsia="Times New Roman" w:hAnsi="Times New Roman"/>
          <w:color w:val="000000"/>
          <w:lang w:eastAsia="sk-SK"/>
        </w:rPr>
        <w:t xml:space="preserve"> sú </w:t>
      </w:r>
      <w:r w:rsidR="0037663F" w:rsidRPr="00F30BBA">
        <w:rPr>
          <w:rFonts w:ascii="Times New Roman" w:eastAsia="Times New Roman" w:hAnsi="Times New Roman"/>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F30BBA">
        <w:rPr>
          <w:rFonts w:ascii="Times New Roman" w:eastAsia="Times New Roman" w:hAnsi="Times New Roman"/>
          <w:color w:val="000000"/>
          <w:lang w:eastAsia="sk-SK"/>
        </w:rPr>
        <w:t xml:space="preserve"> a na poskytnutie zálohovej platby</w:t>
      </w:r>
      <w:r w:rsidR="0037663F" w:rsidRPr="00F30BBA">
        <w:rPr>
          <w:rFonts w:ascii="Times New Roman" w:eastAsia="Times New Roman" w:hAnsi="Times New Roman"/>
          <w:color w:val="000000"/>
          <w:lang w:eastAsia="sk-SK"/>
        </w:rPr>
        <w:t>; výdavky musia byť uhradené Prijímateľom a ich uhradenie musí byť doložené najneskôr pred ich predložením Poskytovateľovi</w:t>
      </w:r>
      <w:r w:rsidR="003A268C" w:rsidRPr="00F30BBA">
        <w:rPr>
          <w:rFonts w:ascii="Times New Roman" w:eastAsia="Times New Roman" w:hAnsi="Times New Roman"/>
          <w:color w:val="000000"/>
          <w:lang w:eastAsia="sk-SK"/>
        </w:rPr>
        <w:t>;</w:t>
      </w:r>
      <w:r w:rsidR="0037663F" w:rsidRPr="00F30BBA">
        <w:rPr>
          <w:rFonts w:ascii="Times New Roman" w:eastAsia="Times New Roman" w:hAnsi="Times New Roman"/>
          <w:color w:val="000000"/>
          <w:lang w:eastAsia="sk-SK"/>
        </w:rPr>
        <w:t xml:space="preserve"> </w:t>
      </w:r>
      <w:r w:rsidR="003A268C" w:rsidRPr="00F30BBA">
        <w:rPr>
          <w:rFonts w:ascii="Times New Roman" w:hAnsi="Times New Roman"/>
          <w:bCs/>
        </w:rPr>
        <w:t xml:space="preserve">podmienka úhrady výdavkov sa </w:t>
      </w:r>
      <w:r w:rsidR="00CE6B0A" w:rsidRPr="00F30BBA">
        <w:rPr>
          <w:rFonts w:ascii="Times New Roman" w:hAnsi="Times New Roman"/>
          <w:bCs/>
        </w:rPr>
        <w:t>neuplatní</w:t>
      </w:r>
      <w:r w:rsidR="003A268C" w:rsidRPr="00F30BBA">
        <w:rPr>
          <w:rFonts w:ascii="Times New Roman" w:hAnsi="Times New Roman"/>
          <w:bCs/>
        </w:rPr>
        <w:t>, ak táto skutočnosť vyplýva zo Systému finančného riadenia s ohľadom na konkrétny systém financovania</w:t>
      </w:r>
      <w:r w:rsidR="00637523">
        <w:rPr>
          <w:rFonts w:ascii="Times New Roman" w:eastAsia="Times New Roman" w:hAnsi="Times New Roman"/>
          <w:color w:val="000000"/>
          <w:lang w:eastAsia="sk-SK"/>
        </w:rPr>
        <w:t>;</w:t>
      </w:r>
      <w:r w:rsidR="00637523" w:rsidRPr="00F30BBA">
        <w:rPr>
          <w:rFonts w:ascii="Times New Roman" w:eastAsia="Times New Roman" w:hAnsi="Times New Roman"/>
          <w:color w:val="000000"/>
          <w:lang w:eastAsia="sk-SK"/>
        </w:rPr>
        <w:t xml:space="preserve"> </w:t>
      </w:r>
    </w:p>
    <w:p w14:paraId="620DC066" w14:textId="220746DE" w:rsidR="00107570" w:rsidRPr="00F30BBA" w:rsidRDefault="00107570"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rPr>
        <w:t xml:space="preserve">navzájom sa časovo a vecne neprekrývajú </w:t>
      </w:r>
      <w:r w:rsidRPr="00F30BBA">
        <w:rPr>
          <w:rFonts w:ascii="Times New Roman" w:hAnsi="Times New Roman"/>
          <w:bCs/>
        </w:rPr>
        <w:t>a neprekrývajú sa aj s inými prostriedkami z verejných zdrojov</w:t>
      </w:r>
      <w:r w:rsidRPr="00F30BBA">
        <w:rPr>
          <w:rFonts w:ascii="Times New Roman" w:hAnsi="Times New Roman"/>
        </w:rPr>
        <w:t>;</w:t>
      </w:r>
      <w:r w:rsidR="0037663F" w:rsidRPr="00F30BBA">
        <w:rPr>
          <w:rFonts w:ascii="Times New Roman" w:hAnsi="Times New Roman"/>
        </w:rPr>
        <w:t xml:space="preserve"> sú dodržané pravidlá krížového financovania uvedené v kapitole 3.5.3 Systému riadenia EŠIF (Krížové financovanie</w:t>
      </w:r>
      <w:r w:rsidR="00637523" w:rsidRPr="00F30BBA">
        <w:rPr>
          <w:rFonts w:ascii="Times New Roman" w:hAnsi="Times New Roman"/>
        </w:rPr>
        <w:t>)</w:t>
      </w:r>
      <w:r w:rsidR="00637523">
        <w:rPr>
          <w:rFonts w:ascii="Times New Roman" w:hAnsi="Times New Roman"/>
        </w:rPr>
        <w:t>;</w:t>
      </w:r>
      <w:r w:rsidR="00637523" w:rsidRPr="00F30BBA">
        <w:rPr>
          <w:rFonts w:ascii="Times New Roman" w:hAnsi="Times New Roman"/>
        </w:rPr>
        <w:t xml:space="preserve"> </w:t>
      </w:r>
    </w:p>
    <w:p w14:paraId="449AE4D8" w14:textId="1E19D0EA" w:rsidR="00107570" w:rsidRPr="00F30BBA" w:rsidRDefault="00A95015"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8E5830">
        <w:rPr>
          <w:rFonts w:ascii="Times New Roman" w:hAnsi="Times New Roman"/>
          <w:bCs/>
        </w:rPr>
        <w:t xml:space="preserve">Majetok nadobudnutý z NFP, na obstaranie ktorého boli výdavky vynaložené, musí </w:t>
      </w:r>
      <w:r w:rsidRPr="00F30BBA">
        <w:rPr>
          <w:rFonts w:ascii="Times New Roman" w:hAnsi="Times New Roman"/>
          <w:bCs/>
        </w:rPr>
        <w:t xml:space="preserve">byť zakúpený od tretích strán za trhových podmienok na základe výsledkov </w:t>
      </w:r>
      <w:r w:rsidR="00926820" w:rsidRPr="00F30BBA">
        <w:rPr>
          <w:rFonts w:ascii="Times New Roman" w:hAnsi="Times New Roman"/>
          <w:bCs/>
        </w:rPr>
        <w:t>VO</w:t>
      </w:r>
      <w:r w:rsidRPr="00F30BBA">
        <w:rPr>
          <w:rFonts w:ascii="Times New Roman" w:hAnsi="Times New Roman"/>
          <w:bCs/>
        </w:rPr>
        <w:t xml:space="preserve"> bez toho, aby nadobúdateľ vykonával kontrolu nad predávajúcim v zmysle článku 3 Nariadenia Rady (ES) č. 139/2004 z 20. 1. 2004 o kontrole koncentrácií medzi podnikmi (Nariadenie ES o fúziách) alebo naopak; </w:t>
      </w:r>
      <w:r w:rsidR="00B71C48" w:rsidRPr="00F30BBA">
        <w:rPr>
          <w:rFonts w:ascii="Times New Roman" w:hAnsi="Times New Roman"/>
          <w:bCs/>
        </w:rPr>
        <w:t>obstarávanie služieb, tovarov a stavebných prác</w:t>
      </w:r>
      <w:r w:rsidRPr="00F30BBA">
        <w:rPr>
          <w:rFonts w:ascii="Times New Roman" w:hAnsi="Times New Roman"/>
          <w:bCs/>
        </w:rPr>
        <w:t xml:space="preserve"> musí byť vykonané v súlade </w:t>
      </w:r>
      <w:r w:rsidR="00107570" w:rsidRPr="00F30BBA">
        <w:rPr>
          <w:rFonts w:ascii="Times New Roman" w:hAnsi="Times New Roman"/>
          <w:bCs/>
        </w:rPr>
        <w:t xml:space="preserve">s ustanoveniami Zmluvy </w:t>
      </w:r>
      <w:r w:rsidR="00107570" w:rsidRPr="00F30BBA">
        <w:rPr>
          <w:rFonts w:ascii="Times New Roman" w:hAnsi="Times New Roman"/>
        </w:rPr>
        <w:t>o poskytnutí NFP</w:t>
      </w:r>
      <w:r w:rsidRPr="00F30BBA">
        <w:rPr>
          <w:rFonts w:ascii="Times New Roman" w:hAnsi="Times New Roman"/>
        </w:rPr>
        <w:t xml:space="preserve"> (</w:t>
      </w:r>
      <w:r w:rsidR="00107570" w:rsidRPr="00F30BBA">
        <w:rPr>
          <w:rFonts w:ascii="Times New Roman" w:hAnsi="Times New Roman"/>
        </w:rPr>
        <w:t>najmä článku 3 VZP</w:t>
      </w:r>
      <w:r w:rsidRPr="00F30BBA">
        <w:rPr>
          <w:rFonts w:ascii="Times New Roman" w:hAnsi="Times New Roman"/>
        </w:rPr>
        <w:t>)</w:t>
      </w:r>
      <w:r w:rsidR="00107570" w:rsidRPr="00F30BBA">
        <w:rPr>
          <w:rFonts w:ascii="Times New Roman" w:hAnsi="Times New Roman"/>
          <w:bCs/>
        </w:rPr>
        <w:t xml:space="preserve">, </w:t>
      </w:r>
      <w:r w:rsidR="00B71C48" w:rsidRPr="00F30BBA">
        <w:rPr>
          <w:rFonts w:ascii="Times New Roman" w:hAnsi="Times New Roman"/>
          <w:bCs/>
        </w:rPr>
        <w:t xml:space="preserve">Právnymi dokumentmi, </w:t>
      </w:r>
      <w:r w:rsidRPr="00F30BBA">
        <w:rPr>
          <w:rFonts w:ascii="Times New Roman" w:hAnsi="Times New Roman"/>
          <w:bCs/>
        </w:rPr>
        <w:t>s P</w:t>
      </w:r>
      <w:r w:rsidR="00107570" w:rsidRPr="00F30BBA">
        <w:rPr>
          <w:rFonts w:ascii="Times New Roman" w:hAnsi="Times New Roman"/>
          <w:bCs/>
        </w:rPr>
        <w:t xml:space="preserve">rávnymi predpismi SR a  </w:t>
      </w:r>
      <w:r w:rsidRPr="00F30BBA">
        <w:rPr>
          <w:rFonts w:ascii="Times New Roman" w:hAnsi="Times New Roman"/>
          <w:bCs/>
        </w:rPr>
        <w:t xml:space="preserve">právnymi </w:t>
      </w:r>
      <w:r w:rsidR="00B71C48" w:rsidRPr="00F30BBA">
        <w:rPr>
          <w:rFonts w:ascii="Times New Roman" w:hAnsi="Times New Roman"/>
          <w:bCs/>
        </w:rPr>
        <w:t>aktmi</w:t>
      </w:r>
      <w:r w:rsidRPr="00F30BBA">
        <w:rPr>
          <w:rFonts w:ascii="Times New Roman" w:hAnsi="Times New Roman"/>
          <w:bCs/>
        </w:rPr>
        <w:t xml:space="preserve"> </w:t>
      </w:r>
      <w:r w:rsidR="00107570" w:rsidRPr="00F30BBA">
        <w:rPr>
          <w:rFonts w:ascii="Times New Roman" w:hAnsi="Times New Roman"/>
          <w:bCs/>
        </w:rPr>
        <w:t xml:space="preserve">EÚ </w:t>
      </w:r>
      <w:r w:rsidR="003144E8" w:rsidRPr="00F30BBA">
        <w:rPr>
          <w:rFonts w:ascii="Times New Roman" w:hAnsi="Times New Roman"/>
          <w:bCs/>
        </w:rPr>
        <w:t>upravujúcim oblasť verejného obstarávania</w:t>
      </w:r>
      <w:r w:rsidR="00B71C48" w:rsidRPr="00F30BBA">
        <w:rPr>
          <w:rFonts w:ascii="Times New Roman" w:hAnsi="Times New Roman"/>
          <w:bCs/>
        </w:rPr>
        <w:t xml:space="preserve"> alebo zadávania zákazky in-house alebo pravidiel vzťahujúcich sa k obstarávaniu služieb, tovarov a stavebných prác nespadajúcich pod režim zákona o verejnom obstarávaní</w:t>
      </w:r>
      <w:r w:rsidRPr="00F30BBA">
        <w:rPr>
          <w:rFonts w:ascii="Times New Roman" w:hAnsi="Times New Roman"/>
          <w:bCs/>
        </w:rPr>
        <w:t>,</w:t>
      </w:r>
      <w:r w:rsidR="003144E8" w:rsidRPr="00F30BBA">
        <w:rPr>
          <w:rFonts w:ascii="Times New Roman" w:hAnsi="Times New Roman"/>
          <w:bCs/>
        </w:rPr>
        <w:t xml:space="preserve"> </w:t>
      </w:r>
      <w:r w:rsidR="00D91D99" w:rsidRPr="00F30BBA">
        <w:rPr>
          <w:rFonts w:ascii="Times New Roman" w:hAnsi="Times New Roman"/>
          <w:bCs/>
        </w:rPr>
        <w:t xml:space="preserve">vždy </w:t>
      </w:r>
      <w:r w:rsidR="00107570" w:rsidRPr="00F30BBA">
        <w:rPr>
          <w:rFonts w:ascii="Times New Roman" w:hAnsi="Times New Roman"/>
          <w:bCs/>
        </w:rPr>
        <w:t>za ceny, ktoré spĺňajú kritérium hospodárnosti</w:t>
      </w:r>
      <w:r w:rsidR="00FB00BC" w:rsidRPr="00F30BBA">
        <w:rPr>
          <w:rFonts w:ascii="Times New Roman" w:hAnsi="Times New Roman"/>
          <w:bCs/>
        </w:rPr>
        <w:t>, účelnosti</w:t>
      </w:r>
      <w:r w:rsidR="00B71C48" w:rsidRPr="00F30BBA">
        <w:rPr>
          <w:rFonts w:ascii="Times New Roman" w:hAnsi="Times New Roman"/>
          <w:bCs/>
        </w:rPr>
        <w:t>, účinnosti</w:t>
      </w:r>
      <w:r w:rsidR="00FB00BC" w:rsidRPr="00F30BBA">
        <w:rPr>
          <w:rFonts w:ascii="Times New Roman" w:hAnsi="Times New Roman"/>
          <w:bCs/>
        </w:rPr>
        <w:t xml:space="preserve"> </w:t>
      </w:r>
      <w:r w:rsidR="00107570" w:rsidRPr="00F30BBA">
        <w:rPr>
          <w:rFonts w:ascii="Times New Roman" w:hAnsi="Times New Roman"/>
          <w:bCs/>
        </w:rPr>
        <w:t>a efektívnosti</w:t>
      </w:r>
      <w:r w:rsidR="00FB00BC" w:rsidRPr="00F30BBA">
        <w:rPr>
          <w:rFonts w:ascii="Times New Roman" w:hAnsi="Times New Roman"/>
        </w:rPr>
        <w:t xml:space="preserve"> </w:t>
      </w:r>
      <w:r w:rsidR="00FB00BC" w:rsidRPr="00F30BBA">
        <w:rPr>
          <w:rFonts w:ascii="Times New Roman" w:hAnsi="Times New Roman"/>
          <w:bCs/>
        </w:rPr>
        <w:t xml:space="preserve">vyplývajúce z Výzvy, z čl. </w:t>
      </w:r>
      <w:r w:rsidR="00FE756C" w:rsidRPr="00F30BBA">
        <w:rPr>
          <w:rFonts w:ascii="Times New Roman" w:hAnsi="Times New Roman"/>
          <w:bCs/>
        </w:rPr>
        <w:t>30</w:t>
      </w:r>
      <w:r w:rsidR="00FB00BC" w:rsidRPr="00F30BBA">
        <w:rPr>
          <w:rFonts w:ascii="Times New Roman" w:hAnsi="Times New Roman"/>
          <w:bCs/>
        </w:rPr>
        <w:t xml:space="preserve"> Nariadenia </w:t>
      </w:r>
      <w:r w:rsidR="00FE756C" w:rsidRPr="00F30BBA">
        <w:rPr>
          <w:rFonts w:ascii="Times New Roman" w:hAnsi="Times New Roman"/>
          <w:bCs/>
        </w:rPr>
        <w:t>966</w:t>
      </w:r>
      <w:r w:rsidR="00FB00BC" w:rsidRPr="00F30BBA">
        <w:rPr>
          <w:rFonts w:ascii="Times New Roman" w:hAnsi="Times New Roman"/>
          <w:bCs/>
        </w:rPr>
        <w:t>/20</w:t>
      </w:r>
      <w:r w:rsidR="00FE756C" w:rsidRPr="00F30BBA">
        <w:rPr>
          <w:rFonts w:ascii="Times New Roman" w:hAnsi="Times New Roman"/>
          <w:bCs/>
        </w:rPr>
        <w:t>1</w:t>
      </w:r>
      <w:r w:rsidR="00FB00BC" w:rsidRPr="00F30BBA">
        <w:rPr>
          <w:rFonts w:ascii="Times New Roman" w:hAnsi="Times New Roman"/>
          <w:bCs/>
        </w:rPr>
        <w:t xml:space="preserve">2 a z §19 Zákona o rozpočtových pravidlách verejnej správy; </w:t>
      </w:r>
    </w:p>
    <w:p w14:paraId="0549F981" w14:textId="77777777" w:rsidR="003144E8" w:rsidRPr="00F30BBA" w:rsidRDefault="00107570" w:rsidP="003F57C5">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sú vynakladané na majetok, ktorý je nový, nebol dosiaľ používaný a Prijímateľ s ním v minulosti žiadnym spôsobom nedisponoval</w:t>
      </w:r>
      <w:r w:rsidR="00A95015" w:rsidRPr="00F30BBA">
        <w:rPr>
          <w:rFonts w:ascii="Times New Roman" w:hAnsi="Times New Roman"/>
          <w:bCs/>
        </w:rPr>
        <w:t xml:space="preserve">. </w:t>
      </w:r>
      <w:r w:rsidR="003144E8" w:rsidRPr="00F30BBA">
        <w:rPr>
          <w:rFonts w:ascii="Times New Roman" w:hAnsi="Times New Roman"/>
          <w:bCs/>
        </w:rPr>
        <w:t xml:space="preserve"> </w:t>
      </w:r>
    </w:p>
    <w:p w14:paraId="01F584D6" w14:textId="77777777" w:rsidR="00107570" w:rsidRPr="00F30BBA" w:rsidRDefault="00107570" w:rsidP="00F30BBA">
      <w:pPr>
        <w:numPr>
          <w:ilvl w:val="1"/>
          <w:numId w:val="6"/>
        </w:numPr>
        <w:spacing w:before="120" w:line="264" w:lineRule="auto"/>
        <w:jc w:val="both"/>
        <w:rPr>
          <w:rFonts w:ascii="Times New Roman" w:hAnsi="Times New Roman"/>
          <w:bCs/>
        </w:rPr>
      </w:pPr>
      <w:r w:rsidRPr="00F30BBA">
        <w:rPr>
          <w:rFonts w:ascii="Times New Roman" w:hAnsi="Times New Roman"/>
          <w:bCs/>
        </w:rPr>
        <w:lastRenderedPageBreak/>
        <w:t>Výdavky Prijímateľa deklarované v </w:t>
      </w:r>
      <w:r w:rsidR="00A95015" w:rsidRPr="00F30BBA">
        <w:rPr>
          <w:rFonts w:ascii="Times New Roman" w:hAnsi="Times New Roman"/>
          <w:bCs/>
        </w:rPr>
        <w:t> </w:t>
      </w:r>
      <w:r w:rsidR="006B2244" w:rsidRPr="00F30BBA">
        <w:rPr>
          <w:rFonts w:ascii="Times New Roman" w:hAnsi="Times New Roman"/>
          <w:bCs/>
        </w:rPr>
        <w:t>ŽoP</w:t>
      </w:r>
      <w:r w:rsidR="00A95015" w:rsidRPr="00F30BBA">
        <w:rPr>
          <w:rFonts w:ascii="Times New Roman" w:hAnsi="Times New Roman"/>
          <w:bCs/>
        </w:rPr>
        <w:t xml:space="preserve"> </w:t>
      </w:r>
      <w:r w:rsidRPr="00F30BBA">
        <w:rPr>
          <w:rFonts w:ascii="Times New Roman" w:hAnsi="Times New Roman"/>
          <w:bCs/>
        </w:rPr>
        <w:t>sú zaokrúhlené na dve desatinné miesta (1 eurocent).</w:t>
      </w:r>
    </w:p>
    <w:p w14:paraId="42F5B758" w14:textId="77777777" w:rsidR="00A91910" w:rsidRPr="00F30BBA" w:rsidRDefault="00107570" w:rsidP="00F30BBA">
      <w:pPr>
        <w:numPr>
          <w:ilvl w:val="1"/>
          <w:numId w:val="6"/>
        </w:numPr>
        <w:spacing w:before="120" w:line="264" w:lineRule="auto"/>
        <w:jc w:val="both"/>
        <w:rPr>
          <w:rFonts w:ascii="Times New Roman" w:hAnsi="Times New Roman"/>
          <w:b/>
          <w:bCs/>
        </w:rPr>
      </w:pPr>
      <w:r w:rsidRPr="00F30BBA">
        <w:rPr>
          <w:rFonts w:ascii="Times New Roman" w:hAnsi="Times New Roman"/>
          <w:bCs/>
        </w:rPr>
        <w:t>Ak výdavok nespĺňa podmienky oprávnenosti podľa ods. 1 tohto článku VZP</w:t>
      </w:r>
      <w:r w:rsidR="00576C07" w:rsidRPr="00F30BBA">
        <w:rPr>
          <w:rFonts w:ascii="Times New Roman" w:hAnsi="Times New Roman"/>
          <w:bCs/>
        </w:rPr>
        <w:t>,</w:t>
      </w:r>
      <w:r w:rsidRPr="00F30BBA">
        <w:rPr>
          <w:rFonts w:ascii="Times New Roman" w:hAnsi="Times New Roman"/>
          <w:bCs/>
        </w:rPr>
        <w:t xml:space="preserve"> </w:t>
      </w:r>
      <w:r w:rsidR="00576C07" w:rsidRPr="00F30BBA">
        <w:rPr>
          <w:rFonts w:ascii="Times New Roman" w:hAnsi="Times New Roman"/>
          <w:bCs/>
        </w:rPr>
        <w:t xml:space="preserve">takéto </w:t>
      </w:r>
      <w:r w:rsidRPr="00F30BBA">
        <w:rPr>
          <w:rFonts w:ascii="Times New Roman" w:hAnsi="Times New Roman"/>
          <w:bCs/>
        </w:rPr>
        <w:t xml:space="preserve">Neoprávnené výdavky nie sú spôsobilé na preplatenie z NFP v rámci podanej </w:t>
      </w:r>
      <w:r w:rsidR="006B2244" w:rsidRPr="00F30BBA">
        <w:rPr>
          <w:rFonts w:ascii="Times New Roman" w:hAnsi="Times New Roman"/>
          <w:bCs/>
        </w:rPr>
        <w:t>ŽoP</w:t>
      </w:r>
      <w:r w:rsidRPr="00F30BBA">
        <w:rPr>
          <w:rFonts w:ascii="Times New Roman" w:hAnsi="Times New Roman"/>
          <w:bCs/>
        </w:rPr>
        <w:t xml:space="preserve"> a o takto vyčíslené </w:t>
      </w:r>
      <w:r w:rsidR="00A95015" w:rsidRPr="00F30BBA">
        <w:rPr>
          <w:rFonts w:ascii="Times New Roman" w:hAnsi="Times New Roman"/>
          <w:bCs/>
        </w:rPr>
        <w:t>N</w:t>
      </w:r>
      <w:r w:rsidRPr="00F30BBA">
        <w:rPr>
          <w:rFonts w:ascii="Times New Roman" w:hAnsi="Times New Roman"/>
          <w:bCs/>
        </w:rPr>
        <w:t xml:space="preserve">eoprávnené výdavky bude ponížená suma požadovaná na preplatenie v rámci podanej </w:t>
      </w:r>
      <w:r w:rsidR="00BD1F35" w:rsidRPr="00F30BBA">
        <w:rPr>
          <w:rFonts w:ascii="Times New Roman" w:hAnsi="Times New Roman"/>
          <w:bCs/>
        </w:rPr>
        <w:t>Ž</w:t>
      </w:r>
      <w:r w:rsidR="006B2244" w:rsidRPr="00F30BBA">
        <w:rPr>
          <w:rFonts w:ascii="Times New Roman" w:hAnsi="Times New Roman"/>
          <w:bCs/>
        </w:rPr>
        <w:t>oP</w:t>
      </w:r>
      <w:r w:rsidRPr="00F30BBA">
        <w:rPr>
          <w:rFonts w:ascii="Times New Roman" w:hAnsi="Times New Roman"/>
          <w:bCs/>
        </w:rPr>
        <w:t>, ak vo zvyšnej časti bude Ž</w:t>
      </w:r>
      <w:r w:rsidR="006B2244" w:rsidRPr="00F30BBA">
        <w:rPr>
          <w:rFonts w:ascii="Times New Roman" w:hAnsi="Times New Roman"/>
          <w:bCs/>
        </w:rPr>
        <w:t xml:space="preserve">oP </w:t>
      </w:r>
      <w:r w:rsidRPr="00F30BBA">
        <w:rPr>
          <w:rFonts w:ascii="Times New Roman" w:hAnsi="Times New Roman"/>
          <w:bCs/>
        </w:rPr>
        <w:t xml:space="preserve">schválená. </w:t>
      </w:r>
      <w:r w:rsidR="00576C07" w:rsidRPr="00F30BBA">
        <w:rPr>
          <w:rFonts w:ascii="Times New Roman" w:hAnsi="Times New Roman"/>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F30BBA">
        <w:rPr>
          <w:rFonts w:ascii="Times New Roman" w:hAnsi="Times New Roman"/>
          <w:bCs/>
        </w:rPr>
        <w:t>v súlade s článkom 10 VZP</w:t>
      </w:r>
      <w:r w:rsidR="00A33DA3" w:rsidRPr="00F30BBA">
        <w:rPr>
          <w:rFonts w:ascii="Times New Roman" w:hAnsi="Times New Roman"/>
          <w:bCs/>
        </w:rPr>
        <w:t xml:space="preserve"> </w:t>
      </w:r>
      <w:r w:rsidR="00576C07" w:rsidRPr="00F30BBA">
        <w:rPr>
          <w:rFonts w:ascii="Times New Roman" w:hAnsi="Times New Roman"/>
          <w:bCs/>
        </w:rPr>
        <w:t>pri rešpektovaní výšky intenzity vzťahujúcej sa na príspevok v plnej výške, bez ohľadu na skutočnosť, že pôvodne mohli byť tieto výdavky klasifikované ako Oprávnené výdavky alebo Schválené oprávnené výdavky. Všeobecné pravidlo týkajúce sa opakovanej kontroly/auditu uvedené v článku 12 ods. 9 VZP sa vzťahuje aj na zmenu výdavkov z Oprávnených výdavkov/Schválených oprávnených výdavkov na Neoprávnené výdavky.</w:t>
      </w:r>
      <w:r w:rsidR="003144E8" w:rsidRPr="00F30BBA">
        <w:rPr>
          <w:rFonts w:ascii="Times New Roman" w:hAnsi="Times New Roman"/>
          <w:bCs/>
        </w:rPr>
        <w:t xml:space="preserve"> </w:t>
      </w:r>
    </w:p>
    <w:p w14:paraId="054B065D" w14:textId="77777777" w:rsidR="00A97801" w:rsidRPr="00A91910" w:rsidRDefault="00A97801" w:rsidP="00A97801">
      <w:pPr>
        <w:spacing w:before="120" w:after="0"/>
        <w:jc w:val="both"/>
        <w:rPr>
          <w:del w:id="624" w:author="Autor"/>
          <w:rFonts w:ascii="Times New Roman" w:hAnsi="Times New Roman"/>
          <w:bCs/>
        </w:rPr>
      </w:pPr>
    </w:p>
    <w:p w14:paraId="16A4A2E8" w14:textId="77777777" w:rsidR="004857E4" w:rsidRPr="00A91910" w:rsidRDefault="004857E4" w:rsidP="004857E4">
      <w:pPr>
        <w:keepNext/>
        <w:spacing w:after="120"/>
        <w:ind w:left="1440" w:hanging="1440"/>
        <w:jc w:val="both"/>
        <w:outlineLvl w:val="2"/>
        <w:rPr>
          <w:rFonts w:ascii="Times New Roman" w:hAnsi="Times New Roman"/>
          <w:b/>
          <w:bCs/>
          <w:caps/>
          <w:lang w:eastAsia="sk-SK"/>
        </w:rPr>
      </w:pPr>
      <w:r w:rsidRPr="00A91910">
        <w:rPr>
          <w:rFonts w:ascii="Times New Roman" w:hAnsi="Times New Roman"/>
          <w:b/>
          <w:bCs/>
          <w:lang w:eastAsia="sk-SK"/>
        </w:rPr>
        <w:t xml:space="preserve">Článok 15 </w:t>
      </w:r>
      <w:r w:rsidRPr="00A91910">
        <w:rPr>
          <w:rFonts w:ascii="Times New Roman" w:hAnsi="Times New Roman"/>
          <w:b/>
          <w:bCs/>
          <w:lang w:eastAsia="sk-SK"/>
        </w:rPr>
        <w:tab/>
      </w:r>
      <w:r w:rsidRPr="0092418C">
        <w:rPr>
          <w:rFonts w:ascii="Times New Roman" w:hAnsi="Times New Roman"/>
          <w:b/>
          <w:bCs/>
          <w:caps/>
          <w:lang w:eastAsia="sk-SK"/>
        </w:rPr>
        <w:t>ÚČtY PrijímateľA – OSOBITNÉ USTANOVENIA</w:t>
      </w:r>
      <w:r w:rsidRPr="00A91910">
        <w:rPr>
          <w:rFonts w:ascii="Times New Roman" w:hAnsi="Times New Roman"/>
          <w:b/>
          <w:bCs/>
          <w:caps/>
          <w:lang w:eastAsia="sk-SK"/>
        </w:rPr>
        <w:t xml:space="preserve"> </w:t>
      </w:r>
    </w:p>
    <w:p w14:paraId="450A4F5C" w14:textId="2A3FD1A3" w:rsidR="004857E4" w:rsidRPr="00A91910" w:rsidRDefault="004857E4" w:rsidP="0062042F">
      <w:pPr>
        <w:pStyle w:val="Odsekzoznamu1"/>
        <w:keepNext/>
        <w:numPr>
          <w:ilvl w:val="0"/>
          <w:numId w:val="46"/>
        </w:numPr>
        <w:spacing w:after="120" w:line="276" w:lineRule="auto"/>
        <w:ind w:hanging="578"/>
        <w:jc w:val="both"/>
        <w:outlineLvl w:val="1"/>
        <w:rPr>
          <w:b/>
          <w:bCs/>
          <w:sz w:val="22"/>
          <w:szCs w:val="22"/>
        </w:rPr>
        <w:pPrChange w:id="625" w:author="Autor">
          <w:pPr>
            <w:pStyle w:val="Odsekzoznamu"/>
            <w:keepNext/>
            <w:numPr>
              <w:numId w:val="46"/>
            </w:numPr>
            <w:spacing w:after="120" w:line="276" w:lineRule="auto"/>
            <w:ind w:hanging="360"/>
            <w:jc w:val="both"/>
            <w:outlineLvl w:val="1"/>
          </w:pPr>
        </w:pPrChange>
      </w:pPr>
      <w:r w:rsidRPr="00A91910">
        <w:rPr>
          <w:b/>
          <w:bCs/>
          <w:sz w:val="22"/>
          <w:szCs w:val="22"/>
        </w:rPr>
        <w:t>Účty štátnej príspevkovej organizácie</w:t>
      </w:r>
      <w:del w:id="626" w:author="Autor">
        <w:r w:rsidR="00A97801" w:rsidRPr="00A91910">
          <w:rPr>
            <w:b/>
            <w:bCs/>
            <w:sz w:val="22"/>
            <w:szCs w:val="22"/>
          </w:rPr>
          <w:delText xml:space="preserve"> </w:delText>
        </w:r>
      </w:del>
      <w:ins w:id="627" w:author="Autor">
        <w:r>
          <w:rPr>
            <w:b/>
            <w:bCs/>
            <w:sz w:val="22"/>
            <w:szCs w:val="22"/>
          </w:rPr>
          <w:t xml:space="preserve">, VÚC, </w:t>
        </w:r>
        <w:r w:rsidRPr="00A91910">
          <w:rPr>
            <w:b/>
            <w:bCs/>
            <w:sz w:val="22"/>
            <w:szCs w:val="22"/>
          </w:rPr>
          <w:t>subjektov zo súkromného sektora vrátane mimovládnych organizácií</w:t>
        </w:r>
        <w:r>
          <w:rPr>
            <w:b/>
            <w:bCs/>
            <w:sz w:val="22"/>
            <w:szCs w:val="22"/>
          </w:rPr>
          <w:t xml:space="preserve"> a účty iného subjektu</w:t>
        </w:r>
        <w:r w:rsidRPr="00A91910">
          <w:rPr>
            <w:b/>
            <w:bCs/>
            <w:sz w:val="22"/>
            <w:szCs w:val="22"/>
          </w:rPr>
          <w:t xml:space="preserve"> verejnej správy s výnimkou </w:t>
        </w:r>
        <w:r>
          <w:rPr>
            <w:b/>
            <w:bCs/>
            <w:sz w:val="22"/>
            <w:szCs w:val="22"/>
          </w:rPr>
          <w:t>subjektov uvedených v odseku 2 až 4 tohto článku VZP</w:t>
        </w:r>
      </w:ins>
    </w:p>
    <w:p w14:paraId="3793554A" w14:textId="6D5A285D" w:rsidR="004857E4" w:rsidRPr="00A91910" w:rsidRDefault="004857E4" w:rsidP="004857E4">
      <w:pPr>
        <w:spacing w:after="120"/>
        <w:ind w:left="708"/>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účet vedený v EUR (ďalej len „účet Prijímateľa“). Číslo účtu Prijímateľa  je uvedené v Prílohe č. 2 Zmluvy o poskytnutí NFP (Predmet podpory). </w:t>
      </w:r>
      <w:del w:id="628" w:author="Autor">
        <w:r w:rsidR="00A97801" w:rsidRPr="00A91910">
          <w:rPr>
            <w:rFonts w:ascii="Times New Roman" w:hAnsi="Times New Roman"/>
            <w:lang w:eastAsia="sk-SK"/>
          </w:rPr>
          <w:delText>.</w:delText>
        </w:r>
      </w:del>
    </w:p>
    <w:p w14:paraId="36CB62EF" w14:textId="77777777" w:rsidR="00A97801" w:rsidRPr="00A91910" w:rsidRDefault="00A97801" w:rsidP="00A97801">
      <w:pPr>
        <w:pStyle w:val="Odsekzoznamu"/>
        <w:tabs>
          <w:tab w:val="left" w:pos="567"/>
        </w:tabs>
        <w:spacing w:after="120" w:line="276" w:lineRule="auto"/>
        <w:ind w:left="360"/>
        <w:jc w:val="both"/>
        <w:rPr>
          <w:del w:id="629" w:author="Autor"/>
          <w:sz w:val="22"/>
          <w:szCs w:val="22"/>
        </w:rPr>
      </w:pPr>
    </w:p>
    <w:p w14:paraId="339F3B13" w14:textId="77777777" w:rsidR="00A97801" w:rsidRPr="00A91910" w:rsidRDefault="00A97801" w:rsidP="0040663E">
      <w:pPr>
        <w:pStyle w:val="Odsekzoznamu"/>
        <w:keepNext/>
        <w:numPr>
          <w:ilvl w:val="0"/>
          <w:numId w:val="46"/>
        </w:numPr>
        <w:spacing w:after="120" w:line="276" w:lineRule="auto"/>
        <w:ind w:hanging="578"/>
        <w:jc w:val="both"/>
        <w:outlineLvl w:val="1"/>
        <w:rPr>
          <w:del w:id="630" w:author="Autor"/>
          <w:sz w:val="22"/>
          <w:szCs w:val="22"/>
        </w:rPr>
      </w:pPr>
      <w:del w:id="631" w:author="Autor">
        <w:r w:rsidRPr="00A91910">
          <w:rPr>
            <w:b/>
            <w:bCs/>
            <w:sz w:val="22"/>
            <w:szCs w:val="22"/>
          </w:rPr>
          <w:delText xml:space="preserve">Účty iných subjektov verejnej správy s výnimkou VÚC, obcí a rozpočtových alebo príspevkových </w:delText>
        </w:r>
        <w:r w:rsidRPr="00A91910">
          <w:rPr>
            <w:b/>
            <w:sz w:val="22"/>
            <w:szCs w:val="22"/>
          </w:rPr>
          <w:delText>organizácií v zriaďovacej pôsobnosti VÚC a obce</w:delText>
        </w:r>
        <w:r w:rsidRPr="00A91910">
          <w:rPr>
            <w:b/>
            <w:bCs/>
            <w:sz w:val="22"/>
            <w:szCs w:val="22"/>
          </w:rPr>
          <w:delText xml:space="preserve"> </w:delText>
        </w:r>
      </w:del>
    </w:p>
    <w:p w14:paraId="7EAA0FFB" w14:textId="77777777" w:rsidR="00A97801" w:rsidRPr="00A91910" w:rsidRDefault="00A97801" w:rsidP="00A97801">
      <w:pPr>
        <w:spacing w:after="120"/>
        <w:ind w:left="708"/>
        <w:jc w:val="both"/>
        <w:rPr>
          <w:del w:id="632" w:author="Autor"/>
          <w:rFonts w:ascii="Times New Roman" w:hAnsi="Times New Roman"/>
          <w:lang w:eastAsia="sk-SK"/>
        </w:rPr>
      </w:pPr>
      <w:del w:id="633" w:author="Autor">
        <w:r w:rsidRPr="00A91910">
          <w:rPr>
            <w:rFonts w:ascii="Times New Roman" w:hAnsi="Times New Roman"/>
            <w:lang w:eastAsia="sk-SK"/>
          </w:rPr>
          <w:delText>Poskytovateľ zabezpečí poskytnutie NFP Prijímateľovi bezhotovostne na ním určený účet vedený v EUR (ďalej len „účet Prijímateľa“). Číslo účtu Prijímateľa  je uvedené v Prílohe č. 2 Zmluvy o poskytnutí NFP (Predmet podpory).</w:delText>
        </w:r>
      </w:del>
    </w:p>
    <w:p w14:paraId="5D340658" w14:textId="77777777" w:rsidR="00A97801" w:rsidRPr="00A91910" w:rsidRDefault="00A97801" w:rsidP="0040663E">
      <w:pPr>
        <w:pStyle w:val="Odsekzoznamu"/>
        <w:keepNext/>
        <w:numPr>
          <w:ilvl w:val="0"/>
          <w:numId w:val="46"/>
        </w:numPr>
        <w:spacing w:after="120" w:line="276" w:lineRule="auto"/>
        <w:ind w:hanging="578"/>
        <w:jc w:val="both"/>
        <w:outlineLvl w:val="1"/>
        <w:rPr>
          <w:del w:id="634" w:author="Autor"/>
          <w:b/>
          <w:bCs/>
          <w:sz w:val="22"/>
          <w:szCs w:val="22"/>
        </w:rPr>
      </w:pPr>
      <w:del w:id="635" w:author="Autor">
        <w:r w:rsidRPr="00A91910">
          <w:rPr>
            <w:b/>
            <w:bCs/>
            <w:sz w:val="22"/>
            <w:szCs w:val="22"/>
          </w:rPr>
          <w:delText>Účty VÚC</w:delText>
        </w:r>
      </w:del>
    </w:p>
    <w:p w14:paraId="2A3BBBB2" w14:textId="2FE4490B" w:rsidR="004857E4" w:rsidRPr="0062042F" w:rsidRDefault="00A97801" w:rsidP="0062042F">
      <w:pPr>
        <w:pStyle w:val="Odsekzoznamu1"/>
        <w:tabs>
          <w:tab w:val="left" w:pos="567"/>
        </w:tabs>
        <w:spacing w:after="120" w:line="276" w:lineRule="auto"/>
        <w:ind w:left="360"/>
        <w:jc w:val="both"/>
        <w:pPrChange w:id="636" w:author="Autor">
          <w:pPr>
            <w:spacing w:after="120"/>
            <w:ind w:left="708"/>
            <w:jc w:val="both"/>
          </w:pPr>
        </w:pPrChange>
      </w:pPr>
      <w:del w:id="637" w:author="Autor">
        <w:r w:rsidRPr="00A91910">
          <w:delText>Poskytovateľ zabezpečí poskytnutie NFP Prijímateľovi bezhotovostne na ním určený účet vedený v EUR (ďalej len „účet Prijímateľa“). Číslo účtu Prijímateľa  je uvedené v Prílohe č. 2 Zmluvy o poskytnutí NFP (Predmet podpory).</w:delText>
        </w:r>
      </w:del>
    </w:p>
    <w:p w14:paraId="509C5DE6" w14:textId="77777777" w:rsidR="004857E4" w:rsidRPr="00A91910" w:rsidRDefault="004857E4" w:rsidP="0062042F">
      <w:pPr>
        <w:pStyle w:val="Odsekzoznamu1"/>
        <w:keepNext/>
        <w:numPr>
          <w:ilvl w:val="0"/>
          <w:numId w:val="46"/>
        </w:numPr>
        <w:spacing w:after="120" w:line="276" w:lineRule="auto"/>
        <w:ind w:hanging="578"/>
        <w:jc w:val="both"/>
        <w:outlineLvl w:val="1"/>
        <w:rPr>
          <w:b/>
          <w:bCs/>
          <w:sz w:val="22"/>
          <w:szCs w:val="22"/>
        </w:rPr>
        <w:pPrChange w:id="638" w:author="Autor">
          <w:pPr>
            <w:pStyle w:val="Odsekzoznamu"/>
            <w:keepNext/>
            <w:numPr>
              <w:numId w:val="46"/>
            </w:numPr>
            <w:spacing w:after="120" w:line="276" w:lineRule="auto"/>
            <w:ind w:hanging="360"/>
            <w:jc w:val="both"/>
            <w:outlineLvl w:val="1"/>
          </w:pPr>
        </w:pPrChange>
      </w:pPr>
      <w:r w:rsidRPr="00A91910">
        <w:rPr>
          <w:b/>
          <w:bCs/>
          <w:sz w:val="22"/>
          <w:szCs w:val="22"/>
        </w:rPr>
        <w:t>Účty obce</w:t>
      </w:r>
    </w:p>
    <w:p w14:paraId="19CB3047" w14:textId="77777777" w:rsidR="004857E4" w:rsidRPr="00A91910" w:rsidRDefault="004857E4" w:rsidP="004857E4">
      <w:pPr>
        <w:spacing w:after="120"/>
        <w:ind w:left="708"/>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ním určený účet vedený v EUR (ďalej len „účet Prijímateľa“). </w:t>
      </w:r>
      <w:r w:rsidRPr="003B1B29">
        <w:rPr>
          <w:rFonts w:ascii="Times New Roman" w:hAnsi="Times New Roman"/>
          <w:lang w:eastAsia="sk-SK"/>
        </w:rPr>
        <w:t>Prijímateľ realizuje úhradu Schválených oprávnených výdavkov z účtu Prijímateľa, a to prostredníctvom svojho rozpočtu</w:t>
      </w:r>
      <w:r w:rsidRPr="00A91910">
        <w:rPr>
          <w:rFonts w:ascii="Times New Roman" w:hAnsi="Times New Roman"/>
          <w:lang w:eastAsia="sk-SK"/>
        </w:rPr>
        <w:t xml:space="preserve">. Číslo účtu Prijímateľa  je uvedené v Prílohe č. 2 Zmluvy o poskytnutí NFP (Predmet podpory). </w:t>
      </w:r>
    </w:p>
    <w:p w14:paraId="2307C09A" w14:textId="63D2F420" w:rsidR="004857E4" w:rsidRPr="00A91910" w:rsidRDefault="004857E4" w:rsidP="0062042F">
      <w:pPr>
        <w:pStyle w:val="Odsekzoznamu1"/>
        <w:keepNext/>
        <w:numPr>
          <w:ilvl w:val="0"/>
          <w:numId w:val="46"/>
        </w:numPr>
        <w:spacing w:after="120" w:line="276" w:lineRule="auto"/>
        <w:ind w:hanging="578"/>
        <w:jc w:val="both"/>
        <w:outlineLvl w:val="1"/>
        <w:rPr>
          <w:b/>
          <w:bCs/>
          <w:sz w:val="22"/>
          <w:szCs w:val="22"/>
        </w:rPr>
        <w:pPrChange w:id="639" w:author="Autor">
          <w:pPr>
            <w:pStyle w:val="Odsekzoznamu"/>
            <w:keepNext/>
            <w:numPr>
              <w:numId w:val="46"/>
            </w:numPr>
            <w:spacing w:after="120" w:line="276" w:lineRule="auto"/>
            <w:ind w:hanging="360"/>
            <w:jc w:val="both"/>
            <w:outlineLvl w:val="1"/>
          </w:pPr>
        </w:pPrChange>
      </w:pPr>
      <w:r w:rsidRPr="00A91910">
        <w:rPr>
          <w:b/>
          <w:bCs/>
          <w:sz w:val="22"/>
          <w:szCs w:val="22"/>
        </w:rPr>
        <w:t>Účty rozpočtovej organizácie</w:t>
      </w:r>
      <w:r>
        <w:rPr>
          <w:b/>
          <w:bCs/>
          <w:sz w:val="22"/>
          <w:szCs w:val="22"/>
        </w:rPr>
        <w:t xml:space="preserve"> </w:t>
      </w:r>
      <w:ins w:id="640" w:author="Autor">
        <w:r>
          <w:rPr>
            <w:b/>
            <w:bCs/>
            <w:sz w:val="22"/>
            <w:szCs w:val="22"/>
          </w:rPr>
          <w:t xml:space="preserve">v zriaďovacej pôsobnosti </w:t>
        </w:r>
      </w:ins>
      <w:r w:rsidRPr="00A91910">
        <w:rPr>
          <w:b/>
          <w:bCs/>
          <w:sz w:val="22"/>
          <w:szCs w:val="22"/>
        </w:rPr>
        <w:t>VÚC</w:t>
      </w:r>
      <w:del w:id="641" w:author="Autor">
        <w:r w:rsidR="00A97801" w:rsidRPr="00A91910">
          <w:rPr>
            <w:b/>
            <w:bCs/>
            <w:sz w:val="22"/>
            <w:szCs w:val="22"/>
          </w:rPr>
          <w:delText>, resp.</w:delText>
        </w:r>
      </w:del>
      <w:ins w:id="642" w:author="Autor">
        <w:r>
          <w:rPr>
            <w:b/>
            <w:bCs/>
            <w:sz w:val="22"/>
            <w:szCs w:val="22"/>
          </w:rPr>
          <w:t xml:space="preserve"> a</w:t>
        </w:r>
      </w:ins>
      <w:r w:rsidRPr="00A91910">
        <w:rPr>
          <w:b/>
          <w:bCs/>
          <w:sz w:val="22"/>
          <w:szCs w:val="22"/>
        </w:rPr>
        <w:t xml:space="preserve"> obce</w:t>
      </w:r>
    </w:p>
    <w:p w14:paraId="7B749F3F" w14:textId="3376FEB3" w:rsidR="004857E4" w:rsidRPr="00A91910" w:rsidRDefault="004857E4" w:rsidP="004857E4">
      <w:pPr>
        <w:spacing w:after="120"/>
        <w:ind w:left="708"/>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ním určený </w:t>
      </w:r>
      <w:del w:id="643" w:author="Autor">
        <w:r w:rsidR="00A97801" w:rsidRPr="00A91910">
          <w:rPr>
            <w:rFonts w:ascii="Times New Roman" w:hAnsi="Times New Roman"/>
            <w:lang w:eastAsia="sk-SK"/>
          </w:rPr>
          <w:delText>mimorozpočtový</w:delText>
        </w:r>
      </w:del>
      <w:commentRangeStart w:id="644"/>
      <w:ins w:id="645" w:author="Autor">
        <w:r>
          <w:rPr>
            <w:rFonts w:ascii="Times New Roman" w:hAnsi="Times New Roman"/>
            <w:lang w:eastAsia="sk-SK"/>
          </w:rPr>
          <w:t>osobitný</w:t>
        </w:r>
      </w:ins>
      <w:r w:rsidRPr="00A91910">
        <w:rPr>
          <w:rFonts w:ascii="Times New Roman" w:hAnsi="Times New Roman"/>
          <w:lang w:eastAsia="sk-SK"/>
        </w:rPr>
        <w:t xml:space="preserve"> účet </w:t>
      </w:r>
      <w:commentRangeEnd w:id="644"/>
      <w:r>
        <w:rPr>
          <w:rStyle w:val="Odkaznakomentr"/>
          <w:rFonts w:ascii="Times New Roman" w:eastAsia="Times New Roman" w:hAnsi="Times New Roman"/>
          <w:lang w:val="x-none" w:eastAsia="x-none"/>
        </w:rPr>
        <w:commentReference w:id="644"/>
      </w:r>
      <w:r w:rsidRPr="00A91910">
        <w:rPr>
          <w:rFonts w:ascii="Times New Roman" w:hAnsi="Times New Roman"/>
          <w:lang w:eastAsia="sk-SK"/>
        </w:rPr>
        <w:t>(ďalej len „</w:t>
      </w:r>
      <w:del w:id="646" w:author="Autor">
        <w:r w:rsidR="00A97801" w:rsidRPr="00A91910">
          <w:rPr>
            <w:rFonts w:ascii="Times New Roman" w:hAnsi="Times New Roman"/>
            <w:lang w:eastAsia="sk-SK"/>
          </w:rPr>
          <w:delText>mimorozpočtový</w:delText>
        </w:r>
      </w:del>
      <w:ins w:id="647" w:author="Autor">
        <w:r>
          <w:rPr>
            <w:rFonts w:ascii="Times New Roman" w:hAnsi="Times New Roman"/>
            <w:lang w:eastAsia="sk-SK"/>
          </w:rPr>
          <w:t>osobitný</w:t>
        </w:r>
      </w:ins>
      <w:r w:rsidRPr="00A91910">
        <w:rPr>
          <w:rFonts w:ascii="Times New Roman" w:hAnsi="Times New Roman"/>
          <w:lang w:eastAsia="sk-SK"/>
        </w:rPr>
        <w:t xml:space="preserve"> účet“), ktorý je vedený v EUR. </w:t>
      </w:r>
      <w:r w:rsidRPr="003B1B29">
        <w:rPr>
          <w:rFonts w:ascii="Times New Roman" w:hAnsi="Times New Roman"/>
          <w:lang w:eastAsia="sk-SK"/>
        </w:rPr>
        <w:t xml:space="preserve">Pred použitím týchto prostriedkov je ich Prijímateľ povinný previesť do rozpočtu svojho zriaďovateľa, a to do piatich dní od pripísania týchto prostriedkov na </w:t>
      </w:r>
      <w:del w:id="648" w:author="Autor">
        <w:r w:rsidR="00A97801" w:rsidRPr="00A91910">
          <w:rPr>
            <w:rFonts w:ascii="Times New Roman" w:hAnsi="Times New Roman"/>
            <w:lang w:eastAsia="sk-SK"/>
          </w:rPr>
          <w:delText>mimorozpočtový</w:delText>
        </w:r>
      </w:del>
      <w:ins w:id="649" w:author="Autor">
        <w:r>
          <w:rPr>
            <w:rFonts w:ascii="Times New Roman" w:hAnsi="Times New Roman"/>
            <w:lang w:eastAsia="sk-SK"/>
          </w:rPr>
          <w:t>osobitný</w:t>
        </w:r>
      </w:ins>
      <w:r w:rsidRPr="003B1B29">
        <w:rPr>
          <w:rFonts w:ascii="Times New Roman" w:hAnsi="Times New Roman"/>
          <w:lang w:eastAsia="sk-SK"/>
        </w:rPr>
        <w:t xml:space="preserve"> účet. Zriaďovateľ následne prevedie prostriedky NFP na </w:t>
      </w:r>
      <w:r w:rsidRPr="003B1B29">
        <w:rPr>
          <w:rFonts w:ascii="Times New Roman" w:hAnsi="Times New Roman"/>
          <w:lang w:eastAsia="sk-SK"/>
        </w:rPr>
        <w:lastRenderedPageBreak/>
        <w:t>Prijímateľom určený účet (ďalej len „účet Prijímateľa“), z ktorého Prijímateľ realizuje úhradu Schválených oprávnených výdavkov, a to prostredníctvom svojho rozpočtu</w:t>
      </w:r>
      <w:r w:rsidRPr="00A91910">
        <w:rPr>
          <w:rFonts w:ascii="Times New Roman" w:hAnsi="Times New Roman"/>
          <w:lang w:eastAsia="sk-SK"/>
        </w:rPr>
        <w:t xml:space="preserve">. Číslo </w:t>
      </w:r>
      <w:del w:id="650" w:author="Autor">
        <w:r w:rsidR="00A97801" w:rsidRPr="00A91910">
          <w:rPr>
            <w:rFonts w:ascii="Times New Roman" w:hAnsi="Times New Roman"/>
            <w:lang w:eastAsia="sk-SK"/>
          </w:rPr>
          <w:delText>mimorozpočtového</w:delText>
        </w:r>
      </w:del>
      <w:ins w:id="651" w:author="Autor">
        <w:r>
          <w:rPr>
            <w:rFonts w:ascii="Times New Roman" w:hAnsi="Times New Roman"/>
            <w:lang w:eastAsia="sk-SK"/>
          </w:rPr>
          <w:t>osobitného</w:t>
        </w:r>
      </w:ins>
      <w:r w:rsidRPr="00A91910">
        <w:rPr>
          <w:rFonts w:ascii="Times New Roman" w:hAnsi="Times New Roman"/>
          <w:lang w:eastAsia="sk-SK"/>
        </w:rPr>
        <w:t xml:space="preserve"> účtu </w:t>
      </w:r>
      <w:ins w:id="652" w:author="Autor">
        <w:r>
          <w:rPr>
            <w:rFonts w:ascii="Times New Roman" w:hAnsi="Times New Roman"/>
            <w:lang w:eastAsia="sk-SK"/>
          </w:rPr>
          <w:t xml:space="preserve">a číslo účtu Prijímateľa </w:t>
        </w:r>
      </w:ins>
      <w:r w:rsidRPr="00A91910">
        <w:rPr>
          <w:rFonts w:ascii="Times New Roman" w:hAnsi="Times New Roman"/>
          <w:lang w:eastAsia="sk-SK"/>
        </w:rPr>
        <w:t xml:space="preserve">je uvedené v Prílohe č. 2 Zmluvy o poskytnutí NFP (Predmet podpory). </w:t>
      </w:r>
      <w:del w:id="653" w:author="Autor">
        <w:r w:rsidR="00A97801" w:rsidRPr="00A91910">
          <w:rPr>
            <w:rFonts w:ascii="Times New Roman" w:hAnsi="Times New Roman"/>
            <w:lang w:eastAsia="sk-SK"/>
          </w:rPr>
          <w:delText>Číslo účtu Prijímateľa je uvedené v Prílohe č. 2 Zmluvy o poskytnutí NFP (Predmet podpory). V prípade, ak</w:delText>
        </w:r>
      </w:del>
      <w:ins w:id="654" w:author="Autor">
        <w:r>
          <w:rPr>
            <w:rFonts w:ascii="Times New Roman" w:hAnsi="Times New Roman"/>
            <w:lang w:eastAsia="sk-SK"/>
          </w:rPr>
          <w:t>A</w:t>
        </w:r>
        <w:r w:rsidRPr="00A91910">
          <w:rPr>
            <w:rFonts w:ascii="Times New Roman" w:hAnsi="Times New Roman"/>
            <w:lang w:eastAsia="sk-SK"/>
          </w:rPr>
          <w:t>k</w:t>
        </w:r>
      </w:ins>
      <w:r w:rsidRPr="00A91910">
        <w:rPr>
          <w:rFonts w:ascii="Times New Roman" w:hAnsi="Times New Roman"/>
          <w:lang w:eastAsia="sk-SK"/>
        </w:rPr>
        <w:t xml:space="preserve">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w:t>
      </w:r>
      <w:del w:id="655" w:author="Autor">
        <w:r w:rsidR="00A97801" w:rsidRPr="00A91910">
          <w:rPr>
            <w:rFonts w:ascii="Times New Roman" w:hAnsi="Times New Roman"/>
            <w:lang w:eastAsia="sk-SK"/>
          </w:rPr>
          <w:delText>prijímateľom</w:delText>
        </w:r>
      </w:del>
      <w:ins w:id="656" w:author="Autor">
        <w:r>
          <w:rPr>
            <w:rFonts w:ascii="Times New Roman" w:hAnsi="Times New Roman"/>
            <w:lang w:eastAsia="sk-SK"/>
          </w:rPr>
          <w:t>P</w:t>
        </w:r>
        <w:r w:rsidRPr="00A91910">
          <w:rPr>
            <w:rFonts w:ascii="Times New Roman" w:hAnsi="Times New Roman"/>
            <w:lang w:eastAsia="sk-SK"/>
          </w:rPr>
          <w:t>rijímateľom</w:t>
        </w:r>
      </w:ins>
      <w:r w:rsidRPr="00A91910">
        <w:rPr>
          <w:rFonts w:ascii="Times New Roman" w:hAnsi="Times New Roman"/>
          <w:lang w:eastAsia="sk-SK"/>
        </w:rPr>
        <w:t>) v rámci svojho výkazníctva na výdavky na realizáciu prostriedkov NFP.</w:t>
      </w:r>
    </w:p>
    <w:p w14:paraId="440E22C8" w14:textId="7715FB1B" w:rsidR="004857E4" w:rsidRPr="00A91910" w:rsidRDefault="004857E4" w:rsidP="0062042F">
      <w:pPr>
        <w:pStyle w:val="Odsekzoznamu1"/>
        <w:keepNext/>
        <w:numPr>
          <w:ilvl w:val="0"/>
          <w:numId w:val="46"/>
        </w:numPr>
        <w:spacing w:after="120" w:line="276" w:lineRule="auto"/>
        <w:ind w:hanging="578"/>
        <w:jc w:val="both"/>
        <w:outlineLvl w:val="1"/>
        <w:rPr>
          <w:b/>
          <w:bCs/>
          <w:sz w:val="22"/>
          <w:szCs w:val="22"/>
        </w:rPr>
        <w:pPrChange w:id="657" w:author="Autor">
          <w:pPr>
            <w:pStyle w:val="Odsekzoznamu"/>
            <w:keepNext/>
            <w:numPr>
              <w:numId w:val="46"/>
            </w:numPr>
            <w:spacing w:after="120" w:line="276" w:lineRule="auto"/>
            <w:ind w:hanging="360"/>
            <w:jc w:val="both"/>
            <w:outlineLvl w:val="1"/>
          </w:pPr>
        </w:pPrChange>
      </w:pPr>
      <w:r w:rsidRPr="00A91910">
        <w:rPr>
          <w:b/>
          <w:bCs/>
          <w:sz w:val="22"/>
          <w:szCs w:val="22"/>
        </w:rPr>
        <w:t xml:space="preserve">Účty príspevkovej organizácie </w:t>
      </w:r>
      <w:del w:id="658" w:author="Autor">
        <w:r w:rsidR="00A97801" w:rsidRPr="00A91910">
          <w:rPr>
            <w:b/>
            <w:bCs/>
            <w:sz w:val="22"/>
            <w:szCs w:val="22"/>
          </w:rPr>
          <w:delText>VÚC, resp.</w:delText>
        </w:r>
      </w:del>
      <w:ins w:id="659" w:author="Autor">
        <w:r>
          <w:rPr>
            <w:b/>
            <w:bCs/>
            <w:sz w:val="22"/>
            <w:szCs w:val="22"/>
          </w:rPr>
          <w:t>v zriaďovacej pôsobnosti</w:t>
        </w:r>
        <w:r w:rsidRPr="00A91910">
          <w:rPr>
            <w:b/>
            <w:bCs/>
            <w:sz w:val="22"/>
            <w:szCs w:val="22"/>
          </w:rPr>
          <w:t xml:space="preserve"> </w:t>
        </w:r>
        <w:r>
          <w:rPr>
            <w:b/>
            <w:bCs/>
            <w:sz w:val="22"/>
            <w:szCs w:val="22"/>
          </w:rPr>
          <w:t xml:space="preserve"> </w:t>
        </w:r>
        <w:r w:rsidRPr="00A91910">
          <w:rPr>
            <w:b/>
            <w:bCs/>
            <w:sz w:val="22"/>
            <w:szCs w:val="22"/>
          </w:rPr>
          <w:t>VÚC</w:t>
        </w:r>
        <w:r>
          <w:rPr>
            <w:b/>
            <w:bCs/>
            <w:sz w:val="22"/>
            <w:szCs w:val="22"/>
          </w:rPr>
          <w:t xml:space="preserve"> a</w:t>
        </w:r>
      </w:ins>
      <w:r w:rsidRPr="00A91910">
        <w:rPr>
          <w:b/>
          <w:bCs/>
          <w:sz w:val="22"/>
          <w:szCs w:val="22"/>
        </w:rPr>
        <w:t xml:space="preserve"> obce</w:t>
      </w:r>
    </w:p>
    <w:p w14:paraId="6D5925E6" w14:textId="214F3219" w:rsidR="004857E4" w:rsidRPr="00A91910" w:rsidRDefault="004857E4" w:rsidP="0062042F">
      <w:pPr>
        <w:pStyle w:val="Odsekzoznamu1"/>
        <w:keepNext/>
        <w:numPr>
          <w:ilvl w:val="1"/>
          <w:numId w:val="46"/>
        </w:numPr>
        <w:spacing w:after="120" w:line="276" w:lineRule="auto"/>
        <w:ind w:hanging="447"/>
        <w:jc w:val="both"/>
        <w:outlineLvl w:val="1"/>
        <w:rPr>
          <w:b/>
          <w:bCs/>
          <w:sz w:val="22"/>
          <w:szCs w:val="22"/>
        </w:rPr>
        <w:pPrChange w:id="660" w:author="Autor">
          <w:pPr>
            <w:pStyle w:val="Odsekzoznamu"/>
            <w:keepNext/>
            <w:numPr>
              <w:ilvl w:val="1"/>
              <w:numId w:val="46"/>
            </w:numPr>
            <w:spacing w:after="120" w:line="276" w:lineRule="auto"/>
            <w:ind w:left="1440" w:hanging="360"/>
            <w:jc w:val="both"/>
            <w:outlineLvl w:val="1"/>
          </w:pPr>
        </w:pPrChange>
      </w:pPr>
      <w:r w:rsidRPr="00A91910">
        <w:rPr>
          <w:b/>
          <w:bCs/>
          <w:sz w:val="22"/>
          <w:szCs w:val="22"/>
        </w:rPr>
        <w:t xml:space="preserve">ak príspevková organizácia </w:t>
      </w:r>
      <w:del w:id="661" w:author="Autor">
        <w:r w:rsidR="00A97801" w:rsidRPr="00A91910">
          <w:rPr>
            <w:b/>
            <w:bCs/>
            <w:sz w:val="22"/>
            <w:szCs w:val="22"/>
          </w:rPr>
          <w:delText>nepožaduje</w:delText>
        </w:r>
      </w:del>
      <w:ins w:id="662" w:author="Autor">
        <w:r w:rsidRPr="00A91910">
          <w:rPr>
            <w:b/>
            <w:bCs/>
            <w:sz w:val="22"/>
            <w:szCs w:val="22"/>
          </w:rPr>
          <w:t>ne</w:t>
        </w:r>
        <w:r>
          <w:rPr>
            <w:b/>
            <w:bCs/>
            <w:sz w:val="22"/>
            <w:szCs w:val="22"/>
          </w:rPr>
          <w:t>žiada</w:t>
        </w:r>
      </w:ins>
      <w:r w:rsidRPr="00A91910">
        <w:rPr>
          <w:b/>
          <w:bCs/>
          <w:sz w:val="22"/>
          <w:szCs w:val="22"/>
        </w:rPr>
        <w:t xml:space="preserve"> príspevok na Realizáciu aktivít Projektu od zriaďovateľa</w:t>
      </w:r>
    </w:p>
    <w:p w14:paraId="100FE131" w14:textId="77777777" w:rsidR="004857E4" w:rsidRPr="00A91910" w:rsidRDefault="004857E4" w:rsidP="004857E4">
      <w:pPr>
        <w:spacing w:after="120"/>
        <w:ind w:left="1416"/>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ním určený účet (ďalej len „účet Prijímateľa“) vedený v EUR. </w:t>
      </w:r>
      <w:r w:rsidRPr="003B1B29">
        <w:rPr>
          <w:rFonts w:ascii="Times New Roman" w:hAnsi="Times New Roman"/>
          <w:lang w:eastAsia="sk-SK"/>
        </w:rPr>
        <w:t>Prijímateľ realizuje úhradu Schválených oprávnených výdavkov z účtu Prijímateľa, a to prostredníctvom svojho rozpočtu. Číslo účtu Prijímateľa je uvedené v Prílohe č.</w:t>
      </w:r>
      <w:r w:rsidRPr="00A91910">
        <w:rPr>
          <w:rFonts w:ascii="Times New Roman" w:hAnsi="Times New Roman"/>
          <w:lang w:eastAsia="sk-SK"/>
        </w:rPr>
        <w:t xml:space="preserve"> 2 Zmluvy o poskytnutí NFP (Predmet podpory).</w:t>
      </w:r>
    </w:p>
    <w:p w14:paraId="4C3ED95C" w14:textId="7641A326" w:rsidR="004857E4" w:rsidRPr="00A91910" w:rsidRDefault="004857E4" w:rsidP="0062042F">
      <w:pPr>
        <w:pStyle w:val="Odsekzoznamu1"/>
        <w:keepNext/>
        <w:numPr>
          <w:ilvl w:val="1"/>
          <w:numId w:val="46"/>
        </w:numPr>
        <w:spacing w:after="120" w:line="276" w:lineRule="auto"/>
        <w:ind w:hanging="447"/>
        <w:jc w:val="both"/>
        <w:outlineLvl w:val="1"/>
        <w:rPr>
          <w:sz w:val="22"/>
          <w:szCs w:val="22"/>
        </w:rPr>
        <w:pPrChange w:id="663" w:author="Autor">
          <w:pPr>
            <w:pStyle w:val="Odsekzoznamu"/>
            <w:keepNext/>
            <w:numPr>
              <w:ilvl w:val="1"/>
              <w:numId w:val="46"/>
            </w:numPr>
            <w:spacing w:after="120" w:line="276" w:lineRule="auto"/>
            <w:ind w:left="1440" w:hanging="360"/>
            <w:jc w:val="both"/>
            <w:outlineLvl w:val="1"/>
          </w:pPr>
        </w:pPrChange>
      </w:pPr>
      <w:r w:rsidRPr="00A91910">
        <w:rPr>
          <w:b/>
          <w:bCs/>
          <w:sz w:val="22"/>
          <w:szCs w:val="22"/>
        </w:rPr>
        <w:t xml:space="preserve">ak príspevková organizácia </w:t>
      </w:r>
      <w:del w:id="664" w:author="Autor">
        <w:r w:rsidR="00A97801" w:rsidRPr="00A91910">
          <w:rPr>
            <w:b/>
            <w:bCs/>
            <w:sz w:val="22"/>
            <w:szCs w:val="22"/>
          </w:rPr>
          <w:delText>požaduje</w:delText>
        </w:r>
      </w:del>
      <w:ins w:id="665" w:author="Autor">
        <w:r>
          <w:rPr>
            <w:b/>
            <w:bCs/>
            <w:sz w:val="22"/>
            <w:szCs w:val="22"/>
          </w:rPr>
          <w:t>žiada</w:t>
        </w:r>
      </w:ins>
      <w:r w:rsidRPr="00A91910">
        <w:rPr>
          <w:b/>
          <w:bCs/>
          <w:sz w:val="22"/>
          <w:szCs w:val="22"/>
        </w:rPr>
        <w:t xml:space="preserve"> príspevok na Realizáciu aktivít Projektu od zriaďovateľa</w:t>
      </w:r>
    </w:p>
    <w:p w14:paraId="22257FFB" w14:textId="47E353FA" w:rsidR="004857E4" w:rsidRDefault="004857E4" w:rsidP="004857E4">
      <w:pPr>
        <w:spacing w:after="120"/>
        <w:ind w:left="1416"/>
        <w:jc w:val="both"/>
        <w:rPr>
          <w:rFonts w:ascii="Times New Roman" w:hAnsi="Times New Roman"/>
          <w:lang w:eastAsia="sk-SK"/>
        </w:rPr>
      </w:pPr>
      <w:r w:rsidRPr="00A91910">
        <w:rPr>
          <w:rFonts w:ascii="Times New Roman" w:hAnsi="Times New Roman"/>
          <w:lang w:eastAsia="sk-SK"/>
        </w:rPr>
        <w:t>Poskytovateľ zabezpečí poskytnutie NFP Prijímateľovi bezhotovostne na ním určený účet (ďalej len „</w:t>
      </w:r>
      <w:del w:id="666" w:author="Autor">
        <w:r w:rsidR="00A97801" w:rsidRPr="00A91910">
          <w:rPr>
            <w:rFonts w:ascii="Times New Roman" w:hAnsi="Times New Roman"/>
            <w:lang w:eastAsia="sk-SK"/>
          </w:rPr>
          <w:delText xml:space="preserve"> </w:delText>
        </w:r>
      </w:del>
      <w:r w:rsidRPr="00A91910">
        <w:rPr>
          <w:rFonts w:ascii="Times New Roman" w:hAnsi="Times New Roman"/>
          <w:lang w:eastAsia="sk-SK"/>
        </w:rPr>
        <w:t xml:space="preserve">účet Prijímateľa“), ktorý je vedený v EUR. </w:t>
      </w:r>
      <w:r w:rsidRPr="003B1B29">
        <w:rPr>
          <w:rFonts w:ascii="Times New Roman" w:hAnsi="Times New Roman"/>
          <w:lang w:eastAsia="sk-SK"/>
        </w:rPr>
        <w:t xml:space="preserve">Pred použitím týchto prostriedkov je ich Prijímateľ povinný previesť do rozpočtu svojho zriaďovateľa, a to do </w:t>
      </w:r>
      <w:del w:id="667" w:author="Autor">
        <w:r w:rsidR="00A97801" w:rsidRPr="00A91910">
          <w:rPr>
            <w:rFonts w:ascii="Times New Roman" w:hAnsi="Times New Roman"/>
            <w:lang w:eastAsia="sk-SK"/>
          </w:rPr>
          <w:delText>piatich</w:delText>
        </w:r>
      </w:del>
      <w:ins w:id="668" w:author="Autor">
        <w:r>
          <w:rPr>
            <w:rFonts w:ascii="Times New Roman" w:hAnsi="Times New Roman"/>
            <w:lang w:eastAsia="sk-SK"/>
          </w:rPr>
          <w:t>5</w:t>
        </w:r>
      </w:ins>
      <w:r>
        <w:rPr>
          <w:rFonts w:ascii="Times New Roman" w:hAnsi="Times New Roman"/>
          <w:lang w:eastAsia="sk-SK"/>
        </w:rPr>
        <w:t xml:space="preserve"> </w:t>
      </w:r>
      <w:r w:rsidRPr="003B1B29">
        <w:rPr>
          <w:rFonts w:ascii="Times New Roman" w:hAnsi="Times New Roman"/>
          <w:lang w:eastAsia="sk-SK"/>
        </w:rPr>
        <w:t>dní od pripísania týchto prostriedkov. Zriaďovateľ následne prevedie prostriedky NFP na Prijímateľom určený účet, z ktorého Prijímateľ realizuje úhradu Schválených oprávnených výdavkov</w:t>
      </w:r>
      <w:r w:rsidRPr="00A91910">
        <w:rPr>
          <w:rFonts w:ascii="Times New Roman" w:hAnsi="Times New Roman"/>
          <w:lang w:eastAsia="sk-SK"/>
        </w:rPr>
        <w:t>, a to prostredníctvom svojho rozpočtu. Číslo účtu</w:t>
      </w:r>
      <w:del w:id="669" w:author="Autor">
        <w:r w:rsidR="00A97801" w:rsidRPr="00A91910">
          <w:rPr>
            <w:rFonts w:ascii="Times New Roman" w:hAnsi="Times New Roman"/>
            <w:lang w:eastAsia="sk-SK"/>
          </w:rPr>
          <w:delText xml:space="preserve"> </w:delText>
        </w:r>
      </w:del>
      <w:r w:rsidRPr="00A91910">
        <w:rPr>
          <w:rFonts w:ascii="Times New Roman" w:hAnsi="Times New Roman"/>
          <w:lang w:eastAsia="sk-SK"/>
        </w:rPr>
        <w:t xml:space="preserve"> Prijímateľa je uvedené v Prílohe č. 2 Zmluvy o poskytnutí NFP (Predmet podpory). </w:t>
      </w:r>
    </w:p>
    <w:p w14:paraId="771984B2" w14:textId="77777777" w:rsidR="00A97801" w:rsidRPr="00A91910" w:rsidRDefault="00A97801" w:rsidP="0040663E">
      <w:pPr>
        <w:pStyle w:val="Odsekzoznamu"/>
        <w:keepNext/>
        <w:numPr>
          <w:ilvl w:val="0"/>
          <w:numId w:val="46"/>
        </w:numPr>
        <w:spacing w:after="120" w:line="276" w:lineRule="auto"/>
        <w:ind w:hanging="578"/>
        <w:jc w:val="both"/>
        <w:outlineLvl w:val="1"/>
        <w:rPr>
          <w:del w:id="670" w:author="Autor"/>
          <w:b/>
          <w:bCs/>
          <w:sz w:val="22"/>
          <w:szCs w:val="22"/>
        </w:rPr>
      </w:pPr>
      <w:del w:id="671" w:author="Autor">
        <w:r w:rsidRPr="00A91910">
          <w:rPr>
            <w:b/>
            <w:bCs/>
            <w:sz w:val="22"/>
            <w:szCs w:val="22"/>
          </w:rPr>
          <w:delText>Účty subjektov zo súkromného sektora vrátane mimovládnych organizácií</w:delText>
        </w:r>
      </w:del>
    </w:p>
    <w:p w14:paraId="29048991" w14:textId="77777777" w:rsidR="00A97801" w:rsidRPr="00D72FF2" w:rsidRDefault="00A97801" w:rsidP="00A97801">
      <w:pPr>
        <w:spacing w:before="240" w:after="120"/>
        <w:ind w:left="708"/>
        <w:jc w:val="both"/>
        <w:rPr>
          <w:del w:id="672" w:author="Autor"/>
          <w:rFonts w:ascii="Times New Roman" w:hAnsi="Times New Roman"/>
          <w:lang w:eastAsia="sk-SK"/>
        </w:rPr>
      </w:pPr>
      <w:del w:id="673" w:author="Autor">
        <w:r w:rsidRPr="00A91910">
          <w:rPr>
            <w:rFonts w:ascii="Times New Roman" w:hAnsi="Times New Roman"/>
            <w:lang w:eastAsia="sk-SK"/>
          </w:rPr>
          <w:delText>Poskytovateľ zabezpečí poskytnutie NFP Prijímateľovi bezhotovostne na Prijímateľom stanovený účet vedený v EUR (ďalej len „účet Prijímateľa“). Číslo účtu Prijímateľa  je uvedené v Prílohe č. 2 Zmluvy o po</w:delText>
        </w:r>
        <w:r>
          <w:rPr>
            <w:rFonts w:ascii="Times New Roman" w:hAnsi="Times New Roman"/>
            <w:lang w:eastAsia="sk-SK"/>
          </w:rPr>
          <w:delText>skytnutí NFP (Predmet podpory).</w:delText>
        </w:r>
      </w:del>
    </w:p>
    <w:p w14:paraId="13AB86B2" w14:textId="77777777" w:rsidR="004857E4" w:rsidRPr="003B1B29" w:rsidRDefault="004857E4" w:rsidP="004857E4">
      <w:pPr>
        <w:keepNext/>
        <w:spacing w:before="240" w:after="120"/>
        <w:ind w:left="1440" w:hanging="1440"/>
        <w:jc w:val="both"/>
        <w:outlineLvl w:val="2"/>
        <w:rPr>
          <w:rFonts w:ascii="Times New Roman" w:hAnsi="Times New Roman"/>
          <w:b/>
          <w:bCs/>
          <w:caps/>
          <w:lang w:eastAsia="sk-SK"/>
        </w:rPr>
      </w:pPr>
      <w:r w:rsidRPr="00A91910">
        <w:rPr>
          <w:rFonts w:ascii="Times New Roman" w:hAnsi="Times New Roman"/>
          <w:b/>
          <w:bCs/>
          <w:lang w:eastAsia="sk-SK"/>
        </w:rPr>
        <w:t xml:space="preserve">Článok 16 </w:t>
      </w:r>
      <w:r w:rsidRPr="00A91910">
        <w:rPr>
          <w:rFonts w:ascii="Times New Roman" w:hAnsi="Times New Roman"/>
          <w:b/>
          <w:bCs/>
          <w:lang w:eastAsia="sk-SK"/>
        </w:rPr>
        <w:tab/>
      </w:r>
      <w:r w:rsidRPr="003B1B29">
        <w:rPr>
          <w:rFonts w:ascii="Times New Roman" w:hAnsi="Times New Roman"/>
          <w:b/>
          <w:bCs/>
          <w:caps/>
          <w:lang w:eastAsia="sk-SK"/>
        </w:rPr>
        <w:t>ÚČtY PrijímateľA – SPOLOČNÉ USTANOVENIA</w:t>
      </w:r>
    </w:p>
    <w:p w14:paraId="365B0B38" w14:textId="77777777" w:rsidR="004857E4" w:rsidRPr="003B1B29" w:rsidRDefault="004857E4" w:rsidP="004857E4">
      <w:pPr>
        <w:numPr>
          <w:ilvl w:val="1"/>
          <w:numId w:val="51"/>
        </w:numPr>
        <w:spacing w:before="120"/>
        <w:jc w:val="both"/>
        <w:rPr>
          <w:rFonts w:ascii="Times New Roman" w:hAnsi="Times New Roman"/>
          <w:bCs/>
        </w:rPr>
      </w:pPr>
      <w:r w:rsidRPr="003B1B29">
        <w:rPr>
          <w:rFonts w:ascii="Times New Roman" w:hAnsi="Times New Roman"/>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5DCA31CB" w14:textId="77777777" w:rsidR="004857E4" w:rsidRPr="003B1B29" w:rsidRDefault="004857E4" w:rsidP="004857E4">
      <w:pPr>
        <w:numPr>
          <w:ilvl w:val="1"/>
          <w:numId w:val="51"/>
        </w:numPr>
        <w:spacing w:before="120"/>
        <w:jc w:val="both"/>
        <w:rPr>
          <w:rFonts w:ascii="Times New Roman" w:hAnsi="Times New Roman"/>
        </w:rPr>
      </w:pPr>
      <w:r w:rsidRPr="003B1B29">
        <w:rPr>
          <w:rFonts w:ascii="Times New Roman" w:hAnsi="Times New Roman"/>
        </w:rPr>
        <w:t xml:space="preserve">Ak má Prijímateľ poskytnutý úver na financovanie Projektu, zmena účtu Prijímateľa je možná až po </w:t>
      </w:r>
      <w:r w:rsidRPr="003B1B29">
        <w:rPr>
          <w:rFonts w:ascii="Times New Roman" w:hAnsi="Times New Roman"/>
          <w:bCs/>
        </w:rPr>
        <w:t>písomnom</w:t>
      </w:r>
      <w:r w:rsidRPr="003B1B29">
        <w:rPr>
          <w:rFonts w:ascii="Times New Roman" w:hAnsi="Times New Roman"/>
        </w:rPr>
        <w:t xml:space="preserve"> súhlase Financujúcej banky. Písomný súhlas Financujúcej banky podľa predchádzajúcej vety musí Prijímateľ doručiť Poskytovateľovi do dňa vykonania zmeny účtu Prijímateľa. </w:t>
      </w:r>
    </w:p>
    <w:p w14:paraId="30E51968" w14:textId="77777777" w:rsidR="004857E4" w:rsidRPr="003726AF" w:rsidRDefault="004857E4" w:rsidP="004857E4">
      <w:pPr>
        <w:numPr>
          <w:ilvl w:val="1"/>
          <w:numId w:val="51"/>
        </w:numPr>
        <w:spacing w:before="120"/>
        <w:jc w:val="both"/>
        <w:rPr>
          <w:rFonts w:ascii="Times New Roman" w:hAnsi="Times New Roman"/>
        </w:rPr>
      </w:pPr>
      <w:r w:rsidRPr="003B1B29">
        <w:rPr>
          <w:rFonts w:ascii="Times New Roman" w:hAnsi="Times New Roman"/>
        </w:rPr>
        <w:lastRenderedPageBreak/>
        <w:t>V </w:t>
      </w:r>
      <w:r w:rsidRPr="003B1B29">
        <w:rPr>
          <w:rFonts w:ascii="Times New Roman" w:hAnsi="Times New Roman"/>
          <w:bCs/>
        </w:rPr>
        <w:t>prípade</w:t>
      </w:r>
      <w:r w:rsidRPr="003B1B29">
        <w:rPr>
          <w:rFonts w:ascii="Times New Roman" w:hAnsi="Times New Roman"/>
        </w:rPr>
        <w:t xml:space="preserve"> využitia systému refundácie môže Prijímateľ realizovať úhrady Schválených oprávnených výdavkov aj z iných účtov otvorených Prijímateľom pri dodržaní podmienok existencie účtu Prijímateľa určeného</w:t>
      </w:r>
      <w:r w:rsidRPr="003726AF">
        <w:rPr>
          <w:rFonts w:ascii="Times New Roman" w:hAnsi="Times New Roman"/>
        </w:rPr>
        <w:t xml:space="preserve"> na príjem NFP. Prijímateľ je povinný bezodkladne oznámiť Poskytovateľovi identifikáciu týchto účtov.</w:t>
      </w:r>
    </w:p>
    <w:p w14:paraId="600C6A65" w14:textId="77777777" w:rsidR="004857E4" w:rsidRPr="003726AF" w:rsidRDefault="004857E4" w:rsidP="004857E4">
      <w:pPr>
        <w:numPr>
          <w:ilvl w:val="1"/>
          <w:numId w:val="51"/>
        </w:numPr>
        <w:spacing w:before="120"/>
        <w:jc w:val="both"/>
        <w:rPr>
          <w:rFonts w:ascii="Times New Roman" w:hAnsi="Times New Roman"/>
          <w:bCs/>
        </w:rPr>
      </w:pPr>
      <w:r w:rsidRPr="003726AF">
        <w:rPr>
          <w:rFonts w:ascii="Times New Roman" w:hAnsi="Times New Roman"/>
          <w:bCs/>
        </w:rPr>
        <w:t>V </w:t>
      </w:r>
      <w:r w:rsidRPr="003B1B29">
        <w:rPr>
          <w:rFonts w:ascii="Times New Roman" w:hAnsi="Times New Roman"/>
          <w:bCs/>
        </w:rPr>
        <w:t>prípade poskytnutia NFP systémom refundácie sú úroky vzniknuté na účte Prijímateľa príjmom Prijímateľa.</w:t>
      </w:r>
    </w:p>
    <w:p w14:paraId="575A86B2" w14:textId="3E3660E0" w:rsidR="004857E4" w:rsidRPr="003726AF" w:rsidRDefault="004857E4" w:rsidP="004857E4">
      <w:pPr>
        <w:numPr>
          <w:ilvl w:val="1"/>
          <w:numId w:val="51"/>
        </w:numPr>
        <w:spacing w:before="120"/>
        <w:jc w:val="both"/>
        <w:rPr>
          <w:rFonts w:ascii="Times New Roman" w:hAnsi="Times New Roman"/>
          <w:bCs/>
        </w:rPr>
      </w:pPr>
      <w:r w:rsidRPr="003726AF">
        <w:rPr>
          <w:rFonts w:ascii="Times New Roman" w:hAnsi="Times New Roman"/>
          <w:bCs/>
        </w:rPr>
        <w:t xml:space="preserve">Ak je NFP poskytnutý </w:t>
      </w:r>
      <w:r w:rsidRPr="003B1B29">
        <w:rPr>
          <w:rFonts w:ascii="Times New Roman" w:hAnsi="Times New Roman"/>
          <w:bCs/>
        </w:rPr>
        <w:t>systémom predfinancovania alebo zálohovej platby</w:t>
      </w:r>
      <w:r w:rsidRPr="003726AF">
        <w:rPr>
          <w:rFonts w:ascii="Times New Roman" w:hAnsi="Times New Roman"/>
          <w:bCs/>
        </w:rPr>
        <w:t xml:space="preserve"> </w:t>
      </w:r>
      <w:del w:id="674" w:author="Autor">
        <w:r w:rsidR="00A97801" w:rsidRPr="003726AF">
          <w:rPr>
            <w:rFonts w:ascii="Times New Roman" w:hAnsi="Times New Roman"/>
            <w:bCs/>
          </w:rPr>
          <w:delText xml:space="preserve"> </w:delText>
        </w:r>
      </w:del>
      <w:r w:rsidRPr="003726AF">
        <w:rPr>
          <w:rFonts w:ascii="Times New Roman" w:hAnsi="Times New Roman"/>
          <w:bCs/>
        </w:rPr>
        <w:t xml:space="preserve">a takto poskytnuté prostriedky sú úročené, Prijímateľ je povinný otvoriť si ako účet </w:t>
      </w:r>
      <w:r w:rsidRPr="003B1B29">
        <w:rPr>
          <w:rFonts w:ascii="Times New Roman" w:hAnsi="Times New Roman"/>
          <w:bCs/>
        </w:rPr>
        <w:t>Prijímateľa osobitný účet na Projekt</w:t>
      </w:r>
      <w:del w:id="675" w:author="Autor">
        <w:r w:rsidR="00A97801" w:rsidRPr="003726AF">
          <w:rPr>
            <w:rFonts w:ascii="Times New Roman" w:hAnsi="Times New Roman"/>
            <w:bCs/>
          </w:rPr>
          <w:delText>.</w:delText>
        </w:r>
      </w:del>
      <w:ins w:id="676" w:author="Autor">
        <w:r>
          <w:rPr>
            <w:rFonts w:ascii="Times New Roman" w:hAnsi="Times New Roman"/>
            <w:bCs/>
          </w:rPr>
          <w:t xml:space="preserve"> (ďalej len „osobitný účet na Projekt“)</w:t>
        </w:r>
        <w:r w:rsidRPr="003B1B29">
          <w:rPr>
            <w:rFonts w:ascii="Times New Roman" w:hAnsi="Times New Roman"/>
            <w:bCs/>
          </w:rPr>
          <w:t>.</w:t>
        </w:r>
      </w:ins>
      <w:r w:rsidRPr="003B1B29">
        <w:rPr>
          <w:rFonts w:ascii="Times New Roman" w:hAnsi="Times New Roman"/>
          <w:bCs/>
        </w:rPr>
        <w:t xml:space="preserve"> Prijímateľ je povinný výnosy z</w:t>
      </w:r>
      <w:r>
        <w:rPr>
          <w:rFonts w:ascii="Times New Roman" w:hAnsi="Times New Roman"/>
          <w:bCs/>
        </w:rPr>
        <w:t> </w:t>
      </w:r>
      <w:del w:id="677" w:author="Autor">
        <w:r w:rsidR="00A97801" w:rsidRPr="003726AF">
          <w:rPr>
            <w:rFonts w:ascii="Times New Roman" w:hAnsi="Times New Roman"/>
            <w:bCs/>
          </w:rPr>
          <w:delText>tohto účtu</w:delText>
        </w:r>
      </w:del>
      <w:ins w:id="678" w:author="Autor">
        <w:r>
          <w:rPr>
            <w:rFonts w:ascii="Times New Roman" w:hAnsi="Times New Roman"/>
            <w:bCs/>
          </w:rPr>
          <w:t>prostriedkov na tomto osobitnom účte na Projekt</w:t>
        </w:r>
      </w:ins>
      <w:r>
        <w:rPr>
          <w:rFonts w:ascii="Times New Roman" w:hAnsi="Times New Roman"/>
          <w:bCs/>
        </w:rPr>
        <w:t xml:space="preserve"> </w:t>
      </w:r>
      <w:r w:rsidRPr="003B1B29">
        <w:rPr>
          <w:rFonts w:ascii="Times New Roman" w:hAnsi="Times New Roman"/>
          <w:bCs/>
        </w:rPr>
        <w:t>vysporiadať</w:t>
      </w:r>
      <w:r w:rsidRPr="003726AF">
        <w:rPr>
          <w:rFonts w:ascii="Times New Roman" w:hAnsi="Times New Roman"/>
          <w:bCs/>
        </w:rPr>
        <w:t xml:space="preserve"> podľa článku 10 týchto VZP. </w:t>
      </w:r>
    </w:p>
    <w:p w14:paraId="46EE4AFB" w14:textId="7D70A29F" w:rsidR="004857E4" w:rsidRPr="003726AF" w:rsidRDefault="004857E4" w:rsidP="004857E4">
      <w:pPr>
        <w:numPr>
          <w:ilvl w:val="1"/>
          <w:numId w:val="51"/>
        </w:numPr>
        <w:spacing w:before="120"/>
        <w:jc w:val="both"/>
        <w:rPr>
          <w:rFonts w:ascii="Times New Roman" w:hAnsi="Times New Roman"/>
          <w:bCs/>
        </w:rPr>
      </w:pPr>
      <w:r w:rsidRPr="003726AF">
        <w:rPr>
          <w:rFonts w:ascii="Times New Roman" w:hAnsi="Times New Roman"/>
          <w:bCs/>
        </w:rPr>
        <w:t>V prípade otvorenia osobitného účtu</w:t>
      </w:r>
      <w:ins w:id="679" w:author="Autor">
        <w:r w:rsidRPr="003726AF">
          <w:rPr>
            <w:rFonts w:ascii="Times New Roman" w:hAnsi="Times New Roman"/>
            <w:bCs/>
          </w:rPr>
          <w:t xml:space="preserve"> </w:t>
        </w:r>
        <w:r>
          <w:rPr>
            <w:rFonts w:ascii="Times New Roman" w:hAnsi="Times New Roman"/>
            <w:bCs/>
          </w:rPr>
          <w:t>na Projekt</w:t>
        </w:r>
      </w:ins>
      <w:r>
        <w:rPr>
          <w:rFonts w:ascii="Times New Roman" w:hAnsi="Times New Roman"/>
          <w:bCs/>
        </w:rPr>
        <w:t xml:space="preserve"> </w:t>
      </w:r>
      <w:r w:rsidRPr="003726AF">
        <w:rPr>
          <w:rFonts w:ascii="Times New Roman" w:hAnsi="Times New Roman"/>
          <w:bCs/>
        </w:rPr>
        <w:t xml:space="preserve">podľa predchádzajúceho odseku a poskytovania NFP </w:t>
      </w:r>
      <w:r w:rsidRPr="003B1B29">
        <w:rPr>
          <w:rFonts w:ascii="Times New Roman" w:hAnsi="Times New Roman"/>
          <w:bCs/>
        </w:rPr>
        <w:t>systémom predfinancovania alebo zálohovej platby, vlastné zdroje Prijímateľa na Realizáciu aktivít Projektu môžu prechádzať cez tento osobitný účet</w:t>
      </w:r>
      <w:ins w:id="680" w:author="Autor">
        <w:r>
          <w:rPr>
            <w:rFonts w:ascii="Times New Roman" w:hAnsi="Times New Roman"/>
            <w:bCs/>
          </w:rPr>
          <w:t xml:space="preserve"> na Projekt</w:t>
        </w:r>
      </w:ins>
      <w:r w:rsidRPr="003B1B29">
        <w:rPr>
          <w:rFonts w:ascii="Times New Roman" w:hAnsi="Times New Roman"/>
          <w:bCs/>
        </w:rPr>
        <w:t>.</w:t>
      </w:r>
      <w:r w:rsidRPr="003726AF">
        <w:rPr>
          <w:rFonts w:ascii="Times New Roman" w:hAnsi="Times New Roman"/>
          <w:bCs/>
        </w:rPr>
        <w:t xml:space="preserve"> V takomto prípade je Prijímateľ povinný najneskôr pred vykonaním </w:t>
      </w:r>
      <w:del w:id="681" w:author="Autor">
        <w:r w:rsidR="00A97801" w:rsidRPr="003726AF">
          <w:rPr>
            <w:rFonts w:ascii="Times New Roman" w:hAnsi="Times New Roman"/>
            <w:bCs/>
          </w:rPr>
          <w:delText>platby dodávateľovi Projektu</w:delText>
        </w:r>
      </w:del>
      <w:ins w:id="682" w:author="Autor">
        <w:r>
          <w:rPr>
            <w:rFonts w:ascii="Times New Roman" w:hAnsi="Times New Roman"/>
            <w:bCs/>
          </w:rPr>
          <w:t>úhrady záväzku</w:t>
        </w:r>
      </w:ins>
      <w:r w:rsidRPr="003726AF">
        <w:rPr>
          <w:rFonts w:ascii="Times New Roman" w:hAnsi="Times New Roman"/>
          <w:bCs/>
        </w:rPr>
        <w:t xml:space="preserve"> vložiť vlastné zdroje Prijímateľa na tento osobitný účet </w:t>
      </w:r>
      <w:ins w:id="683" w:author="Autor">
        <w:r>
          <w:rPr>
            <w:rFonts w:ascii="Times New Roman" w:hAnsi="Times New Roman"/>
            <w:bCs/>
          </w:rPr>
          <w:t xml:space="preserve">na Projekt </w:t>
        </w:r>
      </w:ins>
      <w:r w:rsidRPr="003726AF">
        <w:rPr>
          <w:rFonts w:ascii="Times New Roman" w:hAnsi="Times New Roman"/>
          <w:bCs/>
        </w:rPr>
        <w:t>a </w:t>
      </w:r>
      <w:del w:id="684" w:author="Autor">
        <w:r w:rsidR="00A97801" w:rsidRPr="003726AF">
          <w:rPr>
            <w:rFonts w:ascii="Times New Roman" w:hAnsi="Times New Roman"/>
            <w:bCs/>
          </w:rPr>
          <w:delText>bezodkladne</w:delText>
        </w:r>
      </w:del>
      <w:r w:rsidRPr="003726AF">
        <w:rPr>
          <w:rFonts w:ascii="Times New Roman" w:hAnsi="Times New Roman"/>
          <w:bCs/>
        </w:rPr>
        <w:t xml:space="preserve"> predložiť Poskytovateľovi výpis z osobitného účtu</w:t>
      </w:r>
      <w:ins w:id="685" w:author="Autor">
        <w:r w:rsidRPr="003726AF">
          <w:rPr>
            <w:rFonts w:ascii="Times New Roman" w:hAnsi="Times New Roman"/>
            <w:bCs/>
          </w:rPr>
          <w:t xml:space="preserve"> </w:t>
        </w:r>
        <w:r>
          <w:rPr>
            <w:rFonts w:ascii="Times New Roman" w:hAnsi="Times New Roman"/>
            <w:bCs/>
          </w:rPr>
          <w:t>na Projekt</w:t>
        </w:r>
      </w:ins>
      <w:r>
        <w:rPr>
          <w:rFonts w:ascii="Times New Roman" w:hAnsi="Times New Roman"/>
          <w:bCs/>
        </w:rPr>
        <w:t xml:space="preserve"> </w:t>
      </w:r>
      <w:r w:rsidRPr="003726AF">
        <w:rPr>
          <w:rFonts w:ascii="Times New Roman" w:hAnsi="Times New Roman"/>
          <w:bCs/>
        </w:rPr>
        <w:t>ako potvrdenie o prevode vlastných zdrojov. V prípade, ak vlastné zdroje Prijímateľa neprechádzajú cez tento osobitný účet</w:t>
      </w:r>
      <w:ins w:id="686" w:author="Autor">
        <w:r>
          <w:rPr>
            <w:rFonts w:ascii="Times New Roman" w:hAnsi="Times New Roman"/>
            <w:bCs/>
          </w:rPr>
          <w:t xml:space="preserve"> na Projekt</w:t>
        </w:r>
      </w:ins>
      <w:r w:rsidRPr="003726AF">
        <w:rPr>
          <w:rFonts w:ascii="Times New Roman" w:hAnsi="Times New Roman"/>
          <w:bCs/>
        </w:rPr>
        <w:t>, Prijímateľ je povinný ku každému uhradenému výdavku doložiť Poskytovateľovi výpis z iného účtu otvoreného Prijímateľom o úhrade vlastných zdrojov Prijímateľa.</w:t>
      </w:r>
    </w:p>
    <w:p w14:paraId="651BADE3" w14:textId="77777777" w:rsidR="00A97801" w:rsidRPr="00F32560" w:rsidRDefault="004857E4" w:rsidP="0040663E">
      <w:pPr>
        <w:numPr>
          <w:ilvl w:val="1"/>
          <w:numId w:val="51"/>
        </w:numPr>
        <w:spacing w:before="120"/>
        <w:jc w:val="both"/>
        <w:rPr>
          <w:del w:id="687" w:author="Autor"/>
          <w:rFonts w:ascii="Times New Roman" w:hAnsi="Times New Roman"/>
          <w:bCs/>
        </w:rPr>
      </w:pPr>
      <w:r w:rsidRPr="003726AF">
        <w:rPr>
          <w:rFonts w:ascii="Times New Roman" w:hAnsi="Times New Roman"/>
          <w:bCs/>
        </w:rPr>
        <w:t xml:space="preserve">V prípade využitia </w:t>
      </w:r>
      <w:r w:rsidRPr="003B1B29">
        <w:rPr>
          <w:rFonts w:ascii="Times New Roman" w:hAnsi="Times New Roman"/>
          <w:bCs/>
        </w:rPr>
        <w:t>systému zálohovej platby môže Prijímateľ realizovať špecifické typy výdavkov aj z iného účtu</w:t>
      </w:r>
      <w:r w:rsidRPr="003726AF">
        <w:rPr>
          <w:rFonts w:ascii="Times New Roman" w:hAnsi="Times New Roman"/>
          <w:bCs/>
        </w:rPr>
        <w:t xml:space="preserve"> otvoreného Prijímateľom</w:t>
      </w:r>
      <w:del w:id="688" w:author="Autor">
        <w:r w:rsidR="00A97801" w:rsidRPr="003726AF">
          <w:rPr>
            <w:rFonts w:ascii="Times New Roman" w:hAnsi="Times New Roman"/>
            <w:bCs/>
          </w:rPr>
          <w:delText xml:space="preserve">. Tieto výdavky nesmú byť hradené z osobitného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Prijímateľ po pripísaní zálohovej platby </w:delText>
        </w:r>
        <w:r w:rsidR="00A97801" w:rsidRPr="00F32560">
          <w:rPr>
            <w:rFonts w:ascii="Times New Roman" w:hAnsi="Times New Roman"/>
            <w:bCs/>
          </w:rPr>
          <w:delText>prevádza prostriedky NFP na úhradu špecifických výdavkov jedným z nasledovných spôsobov:</w:delText>
        </w:r>
      </w:del>
    </w:p>
    <w:p w14:paraId="71EACEAE" w14:textId="77777777" w:rsidR="00A97801" w:rsidRPr="00F32560" w:rsidRDefault="00A97801" w:rsidP="0040663E">
      <w:pPr>
        <w:numPr>
          <w:ilvl w:val="0"/>
          <w:numId w:val="44"/>
        </w:numPr>
        <w:tabs>
          <w:tab w:val="num" w:pos="1260"/>
        </w:tabs>
        <w:autoSpaceDE w:val="0"/>
        <w:autoSpaceDN w:val="0"/>
        <w:adjustRightInd w:val="0"/>
        <w:spacing w:after="120"/>
        <w:ind w:left="1260"/>
        <w:jc w:val="both"/>
        <w:rPr>
          <w:del w:id="689" w:author="Autor"/>
          <w:rFonts w:ascii="Times New Roman" w:hAnsi="Times New Roman"/>
          <w:bCs/>
        </w:rPr>
      </w:pPr>
      <w:del w:id="690" w:author="Autor">
        <w:r w:rsidRPr="00F32560">
          <w:rPr>
            <w:rFonts w:ascii="Times New Roman" w:hAnsi="Times New Roman"/>
            <w:bCs/>
          </w:rPr>
          <w:delText>z </w:delText>
        </w:r>
        <w:r w:rsidRPr="00F32560">
          <w:rPr>
            <w:rFonts w:ascii="Times New Roman" w:hAnsi="Times New Roman"/>
            <w:lang w:eastAsia="sk-SK"/>
          </w:rPr>
          <w:delText>účtu</w:delText>
        </w:r>
        <w:r w:rsidRPr="00F32560">
          <w:rPr>
            <w:rFonts w:ascii="Times New Roman" w:hAnsi="Times New Roman"/>
            <w:bCs/>
          </w:rPr>
          <w:delText xml:space="preserve"> </w:delText>
        </w:r>
        <w:r w:rsidRPr="00F32560">
          <w:rPr>
            <w:rFonts w:ascii="Times New Roman" w:hAnsi="Times New Roman"/>
            <w:lang w:eastAsia="sk-SK"/>
          </w:rPr>
          <w:delText>Prijímateľa</w:delText>
        </w:r>
        <w:r w:rsidRPr="00F32560">
          <w:rPr>
            <w:rFonts w:ascii="Times New Roman" w:hAnsi="Times New Roman"/>
            <w:bCs/>
          </w:rPr>
          <w:delText xml:space="preserve"> prevedie alikvótny podiel špecifického výdavku na iný účet otvorený Prijímateľom a následne realizuje platbu Dodávateľovi. Prijímateľ je povinný predložiť Poskytovateľovi výpis z iného účtu otvoreného Prijímateľom potvrdzujúci úhradu výdavku Dodávateľovi a výpis z účtu Prijímateľa potvrdzujúci použitie prostriedkov z poskytnutej zálohovej platby;</w:delText>
        </w:r>
      </w:del>
    </w:p>
    <w:p w14:paraId="3EBF63BD" w14:textId="5807D4A8" w:rsidR="004857E4" w:rsidRPr="00F32560" w:rsidRDefault="00A97801" w:rsidP="0062042F">
      <w:pPr>
        <w:numPr>
          <w:ilvl w:val="1"/>
          <w:numId w:val="51"/>
        </w:numPr>
        <w:spacing w:before="120"/>
        <w:jc w:val="both"/>
        <w:rPr>
          <w:rFonts w:ascii="Times New Roman" w:hAnsi="Times New Roman"/>
          <w:bCs/>
        </w:rPr>
        <w:pPrChange w:id="691" w:author="Autor">
          <w:pPr>
            <w:numPr>
              <w:numId w:val="44"/>
            </w:numPr>
            <w:tabs>
              <w:tab w:val="num" w:pos="1260"/>
              <w:tab w:val="num" w:pos="2580"/>
            </w:tabs>
            <w:autoSpaceDE w:val="0"/>
            <w:autoSpaceDN w:val="0"/>
            <w:adjustRightInd w:val="0"/>
            <w:spacing w:after="120"/>
            <w:ind w:left="2580" w:hanging="360"/>
            <w:jc w:val="both"/>
          </w:pPr>
        </w:pPrChange>
      </w:pPr>
      <w:del w:id="692" w:author="Autor">
        <w:r w:rsidRPr="00F32560">
          <w:rPr>
            <w:rFonts w:ascii="Times New Roman" w:hAnsi="Times New Roman"/>
            <w:lang w:eastAsia="sk-SK"/>
          </w:rPr>
          <w:delText>minimálne</w:delText>
        </w:r>
        <w:r w:rsidRPr="00F32560">
          <w:rPr>
            <w:rFonts w:ascii="Times New Roman" w:hAnsi="Times New Roman"/>
            <w:bCs/>
          </w:rPr>
          <w:delText xml:space="preserve"> raz mesačne prevedie Prijímateľ prostriedky z osobitného účtu na iný účet otvorený Prijímateľom, z ktorého priebežne realizuje úhrady špecifických výdavkov. Prijímateľ prevedie sumu vo výške Schválených oprávnených výdavkov vzniknutých počas predchádzajúceho kalendárneho mesiaca najneskôr do 5 pracovných dní od ukončenia predmetného kalendárneho mesiaca.  </w:delText>
        </w:r>
      </w:del>
      <w:ins w:id="693" w:author="Autor">
        <w:r w:rsidR="004857E4">
          <w:rPr>
            <w:rFonts w:ascii="Times New Roman" w:hAnsi="Times New Roman"/>
            <w:bCs/>
          </w:rPr>
          <w:t xml:space="preserve"> v súlade s príslušnými ustanoveniami Systému finančného riadenia.</w:t>
        </w:r>
      </w:ins>
      <w:r w:rsidR="004857E4" w:rsidRPr="003726AF">
        <w:rPr>
          <w:rFonts w:ascii="Times New Roman" w:hAnsi="Times New Roman"/>
          <w:bCs/>
        </w:rPr>
        <w:t xml:space="preserve"> </w:t>
      </w:r>
    </w:p>
    <w:p w14:paraId="4F621A5B" w14:textId="77777777" w:rsidR="004857E4" w:rsidRPr="00F32560" w:rsidRDefault="004857E4" w:rsidP="004857E4">
      <w:pPr>
        <w:spacing w:before="120"/>
        <w:ind w:left="540"/>
        <w:jc w:val="both"/>
        <w:rPr>
          <w:rFonts w:ascii="Times New Roman" w:hAnsi="Times New Roman"/>
          <w:bCs/>
        </w:rPr>
      </w:pPr>
      <w:r w:rsidRPr="00F32560">
        <w:rPr>
          <w:rFonts w:ascii="Times New Roman" w:hAnsi="Times New Roman"/>
          <w:bCs/>
        </w:rPr>
        <w:t>Prijímateľ je povinný oznámiť Poskytovateľovi identifikáciu iného účtu otvoreného Prijímateľom, z ktorého realizuje špecifické typy výdavkov</w:t>
      </w:r>
      <w:ins w:id="694" w:author="Autor">
        <w:r>
          <w:rPr>
            <w:rFonts w:ascii="Times New Roman" w:hAnsi="Times New Roman"/>
            <w:bCs/>
          </w:rPr>
          <w:t>.</w:t>
        </w:r>
      </w:ins>
      <w:r w:rsidRPr="00F32560">
        <w:rPr>
          <w:rFonts w:ascii="Times New Roman" w:hAnsi="Times New Roman"/>
          <w:bCs/>
        </w:rPr>
        <w:t xml:space="preserve"> Zoznam špecifických typov </w:t>
      </w:r>
      <w:r w:rsidRPr="00F32560">
        <w:rPr>
          <w:rFonts w:ascii="Times New Roman" w:hAnsi="Times New Roman"/>
          <w:bCs/>
        </w:rPr>
        <w:lastRenderedPageBreak/>
        <w:t>výdavkov uvedie Poskytovateľ v Príručke pre žiadateľa o NFP, resp. Príručke pre Prijímateľa.</w:t>
      </w:r>
    </w:p>
    <w:p w14:paraId="019A06F4" w14:textId="3F761D27" w:rsidR="004857E4" w:rsidRPr="00F32560" w:rsidRDefault="004857E4" w:rsidP="004857E4">
      <w:pPr>
        <w:numPr>
          <w:ilvl w:val="1"/>
          <w:numId w:val="51"/>
        </w:numPr>
        <w:spacing w:before="120"/>
        <w:jc w:val="both"/>
        <w:rPr>
          <w:rFonts w:ascii="Times New Roman" w:hAnsi="Times New Roman"/>
          <w:bCs/>
        </w:rPr>
      </w:pPr>
      <w:r w:rsidRPr="003B1B29">
        <w:rPr>
          <w:rFonts w:ascii="Times New Roman" w:hAnsi="Times New Roman"/>
          <w:bCs/>
        </w:rPr>
        <w:t>Oprávnený výdavok za podmienok definovaných v predchádzajúcom odseku vzniká</w:t>
      </w:r>
      <w:r w:rsidRPr="0062042F">
        <w:rPr>
          <w:rFonts w:ascii="Times New Roman" w:hAnsi="Times New Roman"/>
          <w:b/>
          <w:rPrChange w:id="695" w:author="Autor">
            <w:rPr>
              <w:rFonts w:ascii="Times New Roman" w:hAnsi="Times New Roman"/>
            </w:rPr>
          </w:rPrChange>
        </w:rPr>
        <w:t xml:space="preserve"> </w:t>
      </w:r>
      <w:r w:rsidRPr="003B1B29">
        <w:rPr>
          <w:rFonts w:ascii="Times New Roman" w:hAnsi="Times New Roman"/>
          <w:bCs/>
        </w:rPr>
        <w:t>prevodom príslušnej časti NFP z účtu Prijímateľa na iný účet otvorený Prijímateľom, definovaný v predchádzajúcom odseku a </w:t>
      </w:r>
      <w:del w:id="696" w:author="Autor">
        <w:r w:rsidR="00A97801" w:rsidRPr="00F32560">
          <w:rPr>
            <w:rFonts w:ascii="Times New Roman" w:hAnsi="Times New Roman"/>
            <w:bCs/>
          </w:rPr>
          <w:delText>prevodom týchto prostriedkov Dodávateľovi</w:delText>
        </w:r>
      </w:del>
      <w:ins w:id="697" w:author="Autor">
        <w:r>
          <w:rPr>
            <w:rFonts w:ascii="Times New Roman" w:hAnsi="Times New Roman"/>
            <w:bCs/>
          </w:rPr>
          <w:t>úhradou záväzku</w:t>
        </w:r>
      </w:ins>
      <w:r w:rsidRPr="00F32560">
        <w:rPr>
          <w:rFonts w:ascii="Times New Roman" w:hAnsi="Times New Roman"/>
          <w:bCs/>
        </w:rPr>
        <w:t xml:space="preserve"> alebo úhradou špecifického typu výdavku.</w:t>
      </w:r>
    </w:p>
    <w:p w14:paraId="0D0975B7" w14:textId="77777777" w:rsidR="004857E4" w:rsidRDefault="004857E4" w:rsidP="004857E4">
      <w:pPr>
        <w:numPr>
          <w:ilvl w:val="1"/>
          <w:numId w:val="51"/>
        </w:numPr>
        <w:spacing w:before="120"/>
        <w:jc w:val="both"/>
        <w:rPr>
          <w:rFonts w:ascii="Times New Roman" w:hAnsi="Times New Roman"/>
          <w:bCs/>
        </w:rPr>
      </w:pPr>
      <w:r w:rsidRPr="003726AF">
        <w:rPr>
          <w:rFonts w:ascii="Times New Roman" w:hAnsi="Times New Roman"/>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bezodkladne oznámiť Poskytovateľovi identifikáciu účtov, z ktorých realizuje úhradu Schválených oprávnených výdavkov za podmienky dodržania pravidiel vzťahujúcich sa na špecifické výdavky a úroky. </w:t>
      </w:r>
    </w:p>
    <w:p w14:paraId="3EF5B45D" w14:textId="77777777" w:rsidR="004857E4" w:rsidRPr="003B1B29" w:rsidRDefault="004857E4" w:rsidP="004857E4">
      <w:pPr>
        <w:keepNext/>
        <w:spacing w:after="120"/>
        <w:ind w:left="1440" w:hanging="1440"/>
        <w:jc w:val="both"/>
        <w:outlineLvl w:val="2"/>
        <w:rPr>
          <w:rFonts w:ascii="Times New Roman" w:hAnsi="Times New Roman"/>
          <w:b/>
          <w:bCs/>
          <w:lang w:eastAsia="sk-SK"/>
        </w:rPr>
      </w:pPr>
      <w:r w:rsidRPr="00A91910">
        <w:rPr>
          <w:rFonts w:ascii="Times New Roman" w:hAnsi="Times New Roman"/>
          <w:b/>
          <w:bCs/>
          <w:lang w:eastAsia="sk-SK"/>
        </w:rPr>
        <w:t>Článok 17a</w:t>
      </w:r>
      <w:r w:rsidRPr="00A91910">
        <w:rPr>
          <w:rFonts w:ascii="Times New Roman" w:hAnsi="Times New Roman"/>
          <w:b/>
          <w:bCs/>
          <w:lang w:eastAsia="sk-SK"/>
        </w:rPr>
        <w:tab/>
      </w:r>
      <w:r w:rsidRPr="003B1B29">
        <w:rPr>
          <w:rFonts w:ascii="Times New Roman" w:hAnsi="Times New Roman"/>
          <w:b/>
          <w:bCs/>
          <w:caps/>
          <w:lang w:eastAsia="sk-SK"/>
        </w:rPr>
        <w:t>PLATBY SYSTÉMOM PREDFINANCOVANIA</w:t>
      </w:r>
    </w:p>
    <w:p w14:paraId="731532AE" w14:textId="31493F21" w:rsidR="004857E4" w:rsidRPr="00A91910" w:rsidRDefault="004857E4" w:rsidP="0062042F">
      <w:pPr>
        <w:pStyle w:val="Odsekzoznamu1"/>
        <w:numPr>
          <w:ilvl w:val="0"/>
          <w:numId w:val="47"/>
        </w:numPr>
        <w:spacing w:after="120" w:line="276" w:lineRule="auto"/>
        <w:jc w:val="both"/>
        <w:rPr>
          <w:sz w:val="22"/>
          <w:szCs w:val="22"/>
        </w:rPr>
        <w:pPrChange w:id="698" w:author="Autor">
          <w:pPr>
            <w:pStyle w:val="Odsekzoznamu"/>
            <w:numPr>
              <w:numId w:val="47"/>
            </w:numPr>
            <w:spacing w:after="120" w:line="276" w:lineRule="auto"/>
            <w:ind w:hanging="360"/>
            <w:jc w:val="both"/>
          </w:pPr>
        </w:pPrChange>
      </w:pPr>
      <w:r w:rsidRPr="003B1B29">
        <w:rPr>
          <w:sz w:val="22"/>
          <w:szCs w:val="22"/>
        </w:rPr>
        <w:t xml:space="preserve">Systémom predfinancovania sa NFP, resp. jeho časť (ďalej aj „platba“) poskytuje na Oprávnené výdavky Projektu na základe Prijímateľom predložených neuhradených účtovných dokladov </w:t>
      </w:r>
      <w:del w:id="699" w:author="Autor">
        <w:r w:rsidR="00A97801" w:rsidRPr="00A91910">
          <w:rPr>
            <w:sz w:val="22"/>
            <w:szCs w:val="22"/>
          </w:rPr>
          <w:delText>Dodávateľov Projektu</w:delText>
        </w:r>
      </w:del>
      <w:ins w:id="700" w:author="Autor">
        <w:r>
          <w:rPr>
            <w:sz w:val="22"/>
            <w:szCs w:val="22"/>
          </w:rPr>
          <w:t xml:space="preserve">v lehote splatnosti záväzku </w:t>
        </w:r>
        <w:r w:rsidRPr="003B1B29">
          <w:rPr>
            <w:sz w:val="22"/>
            <w:szCs w:val="22"/>
          </w:rPr>
          <w:t>Dodávateľov</w:t>
        </w:r>
        <w:r w:rsidRPr="00A91910">
          <w:rPr>
            <w:sz w:val="22"/>
            <w:szCs w:val="22"/>
          </w:rPr>
          <w:t xml:space="preserve"> Projektu</w:t>
        </w:r>
        <w:r>
          <w:rPr>
            <w:sz w:val="22"/>
            <w:szCs w:val="22"/>
          </w:rPr>
          <w:t>, resp. na základe drobných hotovostných úhrad a / alebo hotovostných alebo bezhotovostných úhrad správcovi dane</w:t>
        </w:r>
        <w:r w:rsidRPr="00A91910">
          <w:rPr>
            <w:sz w:val="22"/>
            <w:szCs w:val="22"/>
          </w:rPr>
          <w:t xml:space="preserve">. </w:t>
        </w:r>
        <w:r>
          <w:rPr>
            <w:sz w:val="22"/>
            <w:szCs w:val="22"/>
          </w:rPr>
          <w:t>Podrobnosti a detailné postupy realizácie platieb systémom predfinancovania sú upravené v </w:t>
        </w:r>
        <w:commentRangeStart w:id="701"/>
        <w:r>
          <w:rPr>
            <w:sz w:val="22"/>
            <w:szCs w:val="22"/>
          </w:rPr>
          <w:t xml:space="preserve">príslušnej kapitole </w:t>
        </w:r>
        <w:commentRangeEnd w:id="701"/>
        <w:r>
          <w:rPr>
            <w:rStyle w:val="Odkaznakomentr"/>
            <w:rFonts w:eastAsia="Times New Roman"/>
            <w:lang w:val="x-none" w:eastAsia="x-none"/>
          </w:rPr>
          <w:commentReference w:id="701"/>
        </w:r>
        <w:r>
          <w:rPr>
            <w:sz w:val="22"/>
            <w:szCs w:val="22"/>
          </w:rPr>
          <w:t>Systému finančného riadenia, ktorý sa Zmluvné strany zaväzujú dodržiavať</w:t>
        </w:r>
      </w:ins>
      <w:r>
        <w:rPr>
          <w:sz w:val="22"/>
          <w:szCs w:val="22"/>
        </w:rPr>
        <w:t xml:space="preserve">. </w:t>
      </w:r>
    </w:p>
    <w:p w14:paraId="0F462C1C" w14:textId="77777777" w:rsidR="004857E4" w:rsidRPr="00A91910" w:rsidRDefault="004857E4" w:rsidP="0062042F">
      <w:pPr>
        <w:pStyle w:val="Odsekzoznamu1"/>
        <w:spacing w:after="120" w:line="276" w:lineRule="auto"/>
        <w:jc w:val="both"/>
        <w:rPr>
          <w:sz w:val="22"/>
          <w:szCs w:val="22"/>
        </w:rPr>
        <w:pPrChange w:id="702" w:author="Autor">
          <w:pPr>
            <w:pStyle w:val="Odsekzoznamu"/>
            <w:spacing w:after="120" w:line="276" w:lineRule="auto"/>
            <w:jc w:val="both"/>
          </w:pPr>
        </w:pPrChange>
      </w:pPr>
    </w:p>
    <w:p w14:paraId="1216DB0F" w14:textId="5A831B6E" w:rsidR="004857E4" w:rsidRPr="00A91910" w:rsidRDefault="004857E4" w:rsidP="0062042F">
      <w:pPr>
        <w:pStyle w:val="Odsekzoznamu1"/>
        <w:numPr>
          <w:ilvl w:val="0"/>
          <w:numId w:val="47"/>
        </w:numPr>
        <w:spacing w:after="120" w:line="276" w:lineRule="auto"/>
        <w:jc w:val="both"/>
        <w:rPr>
          <w:sz w:val="22"/>
          <w:szCs w:val="22"/>
        </w:rPr>
        <w:pPrChange w:id="703" w:author="Autor">
          <w:pPr>
            <w:pStyle w:val="Odsekzoznamu"/>
            <w:numPr>
              <w:numId w:val="47"/>
            </w:numPr>
            <w:spacing w:after="120" w:line="276" w:lineRule="auto"/>
            <w:ind w:hanging="360"/>
            <w:jc w:val="both"/>
          </w:pPr>
        </w:pPrChange>
      </w:pPr>
      <w:r w:rsidRPr="00A91910">
        <w:rPr>
          <w:sz w:val="22"/>
          <w:szCs w:val="22"/>
        </w:rPr>
        <w:t xml:space="preserve">Poskytovateľ zabezpečí poskytnutie platby výlučne </w:t>
      </w:r>
      <w:r w:rsidRPr="003B1B29">
        <w:rPr>
          <w:sz w:val="22"/>
          <w:szCs w:val="22"/>
        </w:rPr>
        <w:t>na základe Žiadosti o platbu</w:t>
      </w:r>
      <w:r w:rsidRPr="00A91910">
        <w:rPr>
          <w:sz w:val="22"/>
          <w:szCs w:val="22"/>
        </w:rPr>
        <w:t xml:space="preserve"> (poskytnutie predfinancovania), predloženej Prijímateľom v</w:t>
      </w:r>
      <w:r>
        <w:rPr>
          <w:sz w:val="22"/>
          <w:szCs w:val="22"/>
        </w:rPr>
        <w:t> </w:t>
      </w:r>
      <w:r w:rsidRPr="00A91910">
        <w:rPr>
          <w:sz w:val="22"/>
          <w:szCs w:val="22"/>
        </w:rPr>
        <w:t>EUR</w:t>
      </w:r>
      <w:del w:id="704" w:author="Autor">
        <w:r w:rsidR="00A97801" w:rsidRPr="00A91910">
          <w:rPr>
            <w:sz w:val="22"/>
            <w:szCs w:val="22"/>
          </w:rPr>
          <w:delText>.</w:delText>
        </w:r>
      </w:del>
      <w:ins w:id="705" w:author="Autor">
        <w:r>
          <w:rPr>
            <w:sz w:val="22"/>
            <w:szCs w:val="22"/>
          </w:rPr>
          <w:t xml:space="preserve"> po Začatí realizácie aktivít Projektu a nadobudnutí účinnosti Zmluvy o poskytnutí NFP</w:t>
        </w:r>
        <w:r w:rsidRPr="00A91910">
          <w:rPr>
            <w:sz w:val="22"/>
            <w:szCs w:val="22"/>
          </w:rPr>
          <w:t>.</w:t>
        </w:r>
      </w:ins>
      <w:r w:rsidRPr="00A91910">
        <w:rPr>
          <w:sz w:val="22"/>
          <w:szCs w:val="22"/>
        </w:rPr>
        <w:t xml:space="preserve"> Žiadosť o platbu </w:t>
      </w:r>
      <w:r>
        <w:rPr>
          <w:sz w:val="22"/>
          <w:szCs w:val="22"/>
        </w:rPr>
        <w:t xml:space="preserve">(poskytnutie predfinancovania) </w:t>
      </w:r>
      <w:r w:rsidRPr="00A91910">
        <w:rPr>
          <w:sz w:val="22"/>
          <w:szCs w:val="22"/>
        </w:rPr>
        <w:t xml:space="preserve">musí byť v súlade s rozpočtom Projektu. Prijímateľ v rámci formulára Žiadosti o platbu </w:t>
      </w:r>
      <w:r>
        <w:rPr>
          <w:sz w:val="22"/>
          <w:szCs w:val="22"/>
        </w:rPr>
        <w:t xml:space="preserve">(poskytnutie predfinancovania) </w:t>
      </w:r>
      <w:r w:rsidRPr="00A91910">
        <w:rPr>
          <w:sz w:val="22"/>
          <w:szCs w:val="22"/>
        </w:rPr>
        <w:t>uvedie nárokovanú sumu</w:t>
      </w:r>
      <w:r>
        <w:rPr>
          <w:sz w:val="22"/>
          <w:szCs w:val="22"/>
        </w:rPr>
        <w:t xml:space="preserve"> finančných prostriedkov</w:t>
      </w:r>
      <w:r w:rsidRPr="00A91910">
        <w:rPr>
          <w:sz w:val="22"/>
          <w:szCs w:val="22"/>
        </w:rPr>
        <w:t xml:space="preserve"> podľa skupiny výdavkov uvedenej v prílohe č. </w:t>
      </w:r>
      <w:del w:id="706" w:author="Autor">
        <w:r w:rsidR="00A97801" w:rsidRPr="00A91910">
          <w:rPr>
            <w:sz w:val="22"/>
            <w:szCs w:val="22"/>
          </w:rPr>
          <w:delText>4 tejto</w:delText>
        </w:r>
      </w:del>
      <w:ins w:id="707" w:author="Autor">
        <w:r>
          <w:rPr>
            <w:sz w:val="22"/>
            <w:szCs w:val="22"/>
          </w:rPr>
          <w:t>3</w:t>
        </w:r>
      </w:ins>
      <w:r w:rsidRPr="00A91910">
        <w:rPr>
          <w:sz w:val="22"/>
          <w:szCs w:val="22"/>
        </w:rPr>
        <w:t xml:space="preserve"> Zmluvy</w:t>
      </w:r>
      <w:ins w:id="708" w:author="Autor">
        <w:r w:rsidRPr="00A91910">
          <w:rPr>
            <w:sz w:val="22"/>
            <w:szCs w:val="22"/>
          </w:rPr>
          <w:t xml:space="preserve"> </w:t>
        </w:r>
        <w:r>
          <w:rPr>
            <w:sz w:val="22"/>
            <w:szCs w:val="22"/>
          </w:rPr>
          <w:t>o poskytnutí NFP</w:t>
        </w:r>
      </w:ins>
      <w:r>
        <w:rPr>
          <w:sz w:val="22"/>
          <w:szCs w:val="22"/>
        </w:rPr>
        <w:t xml:space="preserve"> </w:t>
      </w:r>
      <w:r w:rsidRPr="00A91910">
        <w:rPr>
          <w:sz w:val="22"/>
          <w:szCs w:val="22"/>
        </w:rPr>
        <w:t>(Rozpočet Projektu).</w:t>
      </w:r>
    </w:p>
    <w:p w14:paraId="11DE7A5C" w14:textId="77777777" w:rsidR="004857E4" w:rsidRPr="00A91910" w:rsidRDefault="004857E4" w:rsidP="0062042F">
      <w:pPr>
        <w:pStyle w:val="Odsekzoznamu1"/>
        <w:spacing w:line="276" w:lineRule="auto"/>
        <w:rPr>
          <w:sz w:val="22"/>
          <w:szCs w:val="22"/>
        </w:rPr>
        <w:pPrChange w:id="709" w:author="Autor">
          <w:pPr>
            <w:pStyle w:val="Odsekzoznamu"/>
            <w:spacing w:line="276" w:lineRule="auto"/>
          </w:pPr>
        </w:pPrChange>
      </w:pPr>
    </w:p>
    <w:p w14:paraId="1F08DFD5" w14:textId="2D7073AE" w:rsidR="004857E4" w:rsidRPr="00A91910" w:rsidRDefault="004857E4" w:rsidP="0062042F">
      <w:pPr>
        <w:pStyle w:val="Odsekzoznamu1"/>
        <w:numPr>
          <w:ilvl w:val="0"/>
          <w:numId w:val="47"/>
        </w:numPr>
        <w:spacing w:after="120" w:line="276" w:lineRule="auto"/>
        <w:jc w:val="both"/>
        <w:rPr>
          <w:sz w:val="22"/>
          <w:szCs w:val="22"/>
        </w:rPr>
        <w:pPrChange w:id="710" w:author="Autor">
          <w:pPr>
            <w:pStyle w:val="Odsekzoznamu"/>
            <w:numPr>
              <w:numId w:val="47"/>
            </w:numPr>
            <w:spacing w:after="120" w:line="276" w:lineRule="auto"/>
            <w:ind w:hanging="360"/>
            <w:jc w:val="both"/>
          </w:pPr>
        </w:pPrChange>
      </w:pPr>
      <w:r w:rsidRPr="00A91910">
        <w:rPr>
          <w:sz w:val="22"/>
          <w:szCs w:val="22"/>
        </w:rPr>
        <w:t xml:space="preserve">Spolu so Žiadosťou o platbu (poskytnutie predfinancovania) </w:t>
      </w:r>
      <w:r w:rsidRPr="003B1B29">
        <w:rPr>
          <w:sz w:val="22"/>
          <w:szCs w:val="22"/>
        </w:rPr>
        <w:t>predkladá Prijímateľ aj neuhradené účtovné doklady (</w:t>
      </w:r>
      <w:del w:id="711" w:author="Autor">
        <w:r w:rsidR="00A97801" w:rsidRPr="00A91910">
          <w:rPr>
            <w:sz w:val="22"/>
            <w:szCs w:val="22"/>
          </w:rPr>
          <w:delText>minimálne jeden rovnopis faktúry</w:delText>
        </w:r>
      </w:del>
      <w:ins w:id="712" w:author="Autor">
        <w:r>
          <w:rPr>
            <w:sz w:val="22"/>
            <w:szCs w:val="22"/>
          </w:rPr>
          <w:t>faktúra</w:t>
        </w:r>
      </w:ins>
      <w:r w:rsidRPr="00802C1A">
        <w:rPr>
          <w:sz w:val="22"/>
          <w:szCs w:val="22"/>
        </w:rPr>
        <w:t xml:space="preserve">, prípadne </w:t>
      </w:r>
      <w:del w:id="713" w:author="Autor">
        <w:r w:rsidR="00A97801" w:rsidRPr="00A91910">
          <w:rPr>
            <w:sz w:val="22"/>
            <w:szCs w:val="22"/>
          </w:rPr>
          <w:delText>rovnopis dokladu</w:delText>
        </w:r>
      </w:del>
      <w:ins w:id="714" w:author="Autor">
        <w:r>
          <w:rPr>
            <w:sz w:val="22"/>
            <w:szCs w:val="22"/>
          </w:rPr>
          <w:t>doklad</w:t>
        </w:r>
      </w:ins>
      <w:r w:rsidRPr="00802C1A">
        <w:rPr>
          <w:sz w:val="22"/>
          <w:szCs w:val="22"/>
        </w:rPr>
        <w:t xml:space="preserve"> rovnocennej dôkaznej hodnoty</w:t>
      </w:r>
      <w:del w:id="715" w:author="Autor">
        <w:r w:rsidR="00A97801">
          <w:rPr>
            <w:sz w:val="22"/>
            <w:szCs w:val="22"/>
          </w:rPr>
          <w:delText xml:space="preserve"> a</w:delText>
        </w:r>
        <w:r w:rsidR="00A97801" w:rsidRPr="00A91910">
          <w:rPr>
            <w:sz w:val="22"/>
            <w:szCs w:val="22"/>
          </w:rPr>
          <w:delText xml:space="preserve"> inú</w:delText>
        </w:r>
      </w:del>
      <w:ins w:id="716" w:author="Autor">
        <w:r>
          <w:rPr>
            <w:sz w:val="22"/>
            <w:szCs w:val="22"/>
          </w:rPr>
          <w:t>) prijaté od Dodávateľa Projektu a</w:t>
        </w:r>
      </w:ins>
      <w:r>
        <w:rPr>
          <w:sz w:val="22"/>
          <w:szCs w:val="22"/>
        </w:rPr>
        <w:t xml:space="preserve"> </w:t>
      </w:r>
      <w:r w:rsidRPr="00802C1A">
        <w:rPr>
          <w:sz w:val="22"/>
          <w:szCs w:val="22"/>
        </w:rPr>
        <w:t xml:space="preserve">relevantnú podpornú </w:t>
      </w:r>
      <w:r w:rsidRPr="003B1B29">
        <w:rPr>
          <w:sz w:val="22"/>
          <w:szCs w:val="22"/>
        </w:rPr>
        <w:t>dokumentáciu</w:t>
      </w:r>
      <w:del w:id="717" w:author="Autor">
        <w:r w:rsidR="00A97801" w:rsidRPr="00A91910">
          <w:rPr>
            <w:sz w:val="22"/>
            <w:szCs w:val="22"/>
          </w:rPr>
          <w:delText>) Dodávateľov</w:delText>
        </w:r>
      </w:del>
      <w:ins w:id="718" w:author="Autor">
        <w:r>
          <w:rPr>
            <w:sz w:val="22"/>
            <w:szCs w:val="22"/>
          </w:rPr>
          <w:t>, ktorej minimálny rozsah stanovuje Systém riadenia EŠIF a Poskytovateľ</w:t>
        </w:r>
      </w:ins>
      <w:r w:rsidRPr="00A91910">
        <w:rPr>
          <w:sz w:val="22"/>
          <w:szCs w:val="22"/>
        </w:rPr>
        <w:t xml:space="preserve">, a to v lehote splatnosti týchto účtovných dokladov. Jeden rovnopis účtovných dokladov si ponecháva Prijímateľ. Ak sú súčasťou výdavkov Prijímateľa </w:t>
      </w:r>
      <w:r w:rsidRPr="003B1B29">
        <w:rPr>
          <w:sz w:val="22"/>
          <w:szCs w:val="22"/>
        </w:rPr>
        <w:t>aj hotovostné úhrady, tieto výdavky zahrnie do Žiadosti o platbu (poskytnutie predfinancovania) a predloží k nim príslušné účtovné doklady, ktoré potvrdzujú hotovostnú úhradu (napr. pokladničný blok).</w:t>
      </w:r>
      <w:r w:rsidRPr="00A91910">
        <w:rPr>
          <w:sz w:val="22"/>
          <w:szCs w:val="22"/>
        </w:rPr>
        <w:t xml:space="preserve"> </w:t>
      </w:r>
      <w:ins w:id="719" w:author="Autor">
        <w:r w:rsidRPr="00691C16">
          <w:rPr>
            <w:rFonts w:cs="Arial"/>
            <w:sz w:val="22"/>
            <w:szCs w:val="22"/>
          </w:rPr>
          <w:t xml:space="preserve">Prijímateľ môže do </w:t>
        </w:r>
        <w:r>
          <w:rPr>
            <w:rFonts w:cs="Arial"/>
            <w:sz w:val="22"/>
            <w:szCs w:val="22"/>
          </w:rPr>
          <w:t>Ž</w:t>
        </w:r>
        <w:r w:rsidRPr="00691C16">
          <w:rPr>
            <w:rFonts w:cs="Arial"/>
            <w:sz w:val="22"/>
            <w:szCs w:val="22"/>
          </w:rPr>
          <w:t>iadosti o platbu (poskytnutie predfinancovania) zahrnúť aj</w:t>
        </w:r>
        <w:r>
          <w:rPr>
            <w:rFonts w:cs="Arial"/>
            <w:sz w:val="22"/>
            <w:szCs w:val="22"/>
          </w:rPr>
          <w:t xml:space="preserve"> hotovostnú alebo</w:t>
        </w:r>
        <w:r w:rsidRPr="00691C16">
          <w:rPr>
            <w:rFonts w:cs="Arial"/>
            <w:sz w:val="22"/>
            <w:szCs w:val="22"/>
          </w:rPr>
          <w:t xml:space="preserve"> bezhotovostnú úhradu daňovému úradu v prípade prenesenej daňovej povinnosti v súlade so zákonom č. 222/2004 Z. z. o dani z pridanej hodnoty v znení neskorších predpisov a pravidlami oprávnenosti, ktoré stanovuje Systém riadenia </w:t>
        </w:r>
        <w:r>
          <w:rPr>
            <w:rFonts w:cs="Arial"/>
            <w:sz w:val="22"/>
            <w:szCs w:val="22"/>
          </w:rPr>
          <w:t>EŠIF</w:t>
        </w:r>
        <w:r w:rsidRPr="00691C16">
          <w:rPr>
            <w:rFonts w:cs="Arial"/>
            <w:sz w:val="22"/>
            <w:szCs w:val="22"/>
          </w:rPr>
          <w:t xml:space="preserve"> a </w:t>
        </w:r>
        <w:r>
          <w:rPr>
            <w:rFonts w:cs="Arial"/>
            <w:sz w:val="22"/>
            <w:szCs w:val="22"/>
          </w:rPr>
          <w:t>Poskytovateľ</w:t>
        </w:r>
        <w:r w:rsidRPr="00691C16">
          <w:rPr>
            <w:rFonts w:cs="Arial"/>
            <w:sz w:val="22"/>
            <w:szCs w:val="22"/>
          </w:rPr>
          <w:t>.</w:t>
        </w:r>
      </w:ins>
    </w:p>
    <w:p w14:paraId="327FC200" w14:textId="77777777" w:rsidR="004857E4" w:rsidRPr="00A91910" w:rsidRDefault="004857E4" w:rsidP="0062042F">
      <w:pPr>
        <w:pStyle w:val="Odsekzoznamu1"/>
        <w:tabs>
          <w:tab w:val="num" w:pos="1353"/>
        </w:tabs>
        <w:spacing w:after="120" w:line="276" w:lineRule="auto"/>
        <w:jc w:val="both"/>
        <w:rPr>
          <w:sz w:val="22"/>
          <w:szCs w:val="22"/>
        </w:rPr>
        <w:pPrChange w:id="720" w:author="Autor">
          <w:pPr>
            <w:pStyle w:val="Odsekzoznamu"/>
            <w:tabs>
              <w:tab w:val="num" w:pos="1353"/>
            </w:tabs>
            <w:spacing w:after="120" w:line="276" w:lineRule="auto"/>
            <w:jc w:val="both"/>
          </w:pPr>
        </w:pPrChange>
      </w:pPr>
    </w:p>
    <w:p w14:paraId="6A4248BF" w14:textId="3B284FB6" w:rsidR="004857E4" w:rsidRPr="00A91910" w:rsidRDefault="004857E4" w:rsidP="0062042F">
      <w:pPr>
        <w:pStyle w:val="Odsekzoznamu1"/>
        <w:numPr>
          <w:ilvl w:val="0"/>
          <w:numId w:val="47"/>
        </w:numPr>
        <w:spacing w:after="120" w:line="276" w:lineRule="auto"/>
        <w:jc w:val="both"/>
        <w:rPr>
          <w:sz w:val="22"/>
          <w:szCs w:val="22"/>
        </w:rPr>
        <w:pPrChange w:id="721" w:author="Autor">
          <w:pPr>
            <w:pStyle w:val="Odsekzoznamu"/>
            <w:numPr>
              <w:numId w:val="47"/>
            </w:numPr>
            <w:spacing w:after="120" w:line="276" w:lineRule="auto"/>
            <w:ind w:hanging="360"/>
            <w:jc w:val="both"/>
          </w:pPr>
        </w:pPrChange>
      </w:pPr>
      <w:r w:rsidRPr="00A91910">
        <w:rPr>
          <w:sz w:val="22"/>
          <w:szCs w:val="22"/>
        </w:rPr>
        <w:lastRenderedPageBreak/>
        <w:t xml:space="preserve">Prijímateľ je povinný uhradiť Dodávateľom účtovné doklady súvisiace s Realizáciou aktivít Projektu </w:t>
      </w:r>
      <w:del w:id="722" w:author="Autor">
        <w:r w:rsidR="00A97801" w:rsidRPr="00A91910">
          <w:rPr>
            <w:sz w:val="22"/>
            <w:szCs w:val="22"/>
          </w:rPr>
          <w:delText>Bezodkladne (</w:delText>
        </w:r>
      </w:del>
      <w:r w:rsidRPr="00FD086A">
        <w:rPr>
          <w:sz w:val="22"/>
          <w:szCs w:val="22"/>
        </w:rPr>
        <w:t>najneskôr do 3 dní</w:t>
      </w:r>
      <w:del w:id="723" w:author="Autor">
        <w:r w:rsidR="00A97801" w:rsidRPr="00A91910">
          <w:rPr>
            <w:sz w:val="22"/>
            <w:szCs w:val="22"/>
          </w:rPr>
          <w:delText>) od</w:delText>
        </w:r>
      </w:del>
      <w:ins w:id="724" w:author="Autor">
        <w:r w:rsidRPr="00A91910">
          <w:rPr>
            <w:sz w:val="22"/>
            <w:szCs w:val="22"/>
          </w:rPr>
          <w:t xml:space="preserve"> od</w:t>
        </w:r>
        <w:r>
          <w:rPr>
            <w:sz w:val="22"/>
            <w:szCs w:val="22"/>
          </w:rPr>
          <w:t>o dňa</w:t>
        </w:r>
      </w:ins>
      <w:r w:rsidRPr="00A91910">
        <w:rPr>
          <w:sz w:val="22"/>
          <w:szCs w:val="22"/>
        </w:rPr>
        <w:t xml:space="preserve"> pripísania príslušnej platby na účet Prijímateľa. </w:t>
      </w:r>
      <w:ins w:id="725" w:author="Autor">
        <w:r>
          <w:rPr>
            <w:sz w:val="22"/>
            <w:szCs w:val="22"/>
          </w:rPr>
          <w:t>Úrok z omeškania s úhradou záväzku voči Dodávateľovi Projektu znáša Prijímateľ.</w:t>
        </w:r>
      </w:ins>
    </w:p>
    <w:p w14:paraId="0BEDC3EC" w14:textId="77777777" w:rsidR="004857E4" w:rsidRPr="00A91910" w:rsidRDefault="004857E4" w:rsidP="0062042F">
      <w:pPr>
        <w:pStyle w:val="Odsekzoznamu1"/>
        <w:tabs>
          <w:tab w:val="num" w:pos="1353"/>
        </w:tabs>
        <w:spacing w:after="120" w:line="276" w:lineRule="auto"/>
        <w:jc w:val="both"/>
        <w:rPr>
          <w:sz w:val="22"/>
          <w:szCs w:val="22"/>
        </w:rPr>
        <w:pPrChange w:id="726" w:author="Autor">
          <w:pPr>
            <w:pStyle w:val="Odsekzoznamu"/>
            <w:tabs>
              <w:tab w:val="num" w:pos="1353"/>
            </w:tabs>
            <w:spacing w:after="120" w:line="276" w:lineRule="auto"/>
            <w:jc w:val="both"/>
          </w:pPr>
        </w:pPrChange>
      </w:pPr>
    </w:p>
    <w:p w14:paraId="3B81E3DD" w14:textId="1486C552" w:rsidR="004857E4" w:rsidRPr="00A91910" w:rsidRDefault="004857E4" w:rsidP="0062042F">
      <w:pPr>
        <w:pStyle w:val="Odsekzoznamu1"/>
        <w:numPr>
          <w:ilvl w:val="0"/>
          <w:numId w:val="47"/>
        </w:numPr>
        <w:tabs>
          <w:tab w:val="num" w:pos="709"/>
          <w:tab w:val="num" w:pos="1353"/>
        </w:tabs>
        <w:spacing w:after="120" w:line="276" w:lineRule="auto"/>
        <w:jc w:val="both"/>
        <w:rPr>
          <w:sz w:val="22"/>
          <w:szCs w:val="22"/>
        </w:rPr>
        <w:pPrChange w:id="727" w:author="Autor">
          <w:pPr>
            <w:pStyle w:val="Odsekzoznamu"/>
            <w:numPr>
              <w:numId w:val="47"/>
            </w:numPr>
            <w:tabs>
              <w:tab w:val="num" w:pos="900"/>
              <w:tab w:val="num" w:pos="1353"/>
            </w:tabs>
            <w:spacing w:after="120" w:line="276" w:lineRule="auto"/>
            <w:ind w:hanging="360"/>
            <w:jc w:val="both"/>
          </w:pPr>
        </w:pPrChange>
      </w:pPr>
      <w:r w:rsidRPr="00A91910">
        <w:rPr>
          <w:sz w:val="22"/>
          <w:szCs w:val="22"/>
        </w:rPr>
        <w:t xml:space="preserve">Po poskytnutí každej platby systémom predfinancovania </w:t>
      </w:r>
      <w:r w:rsidRPr="003B1B29">
        <w:rPr>
          <w:sz w:val="22"/>
          <w:szCs w:val="22"/>
        </w:rPr>
        <w:t xml:space="preserve">je Prijímateľ povinný celú jej výšku zúčtovať, a to do </w:t>
      </w:r>
      <w:r w:rsidRPr="00673C47">
        <w:rPr>
          <w:sz w:val="22"/>
          <w:szCs w:val="22"/>
        </w:rPr>
        <w:t>10 dní</w:t>
      </w:r>
      <w:r w:rsidRPr="00A91910">
        <w:rPr>
          <w:sz w:val="22"/>
          <w:szCs w:val="22"/>
        </w:rPr>
        <w:t xml:space="preserve"> </w:t>
      </w:r>
      <w:del w:id="728" w:author="Autor">
        <w:r w:rsidR="00A97801" w:rsidRPr="00A91910">
          <w:rPr>
            <w:sz w:val="22"/>
            <w:szCs w:val="22"/>
          </w:rPr>
          <w:delText>od</w:delText>
        </w:r>
      </w:del>
      <w:ins w:id="729" w:author="Autor">
        <w:r w:rsidRPr="00A91910">
          <w:rPr>
            <w:sz w:val="22"/>
            <w:szCs w:val="22"/>
          </w:rPr>
          <w:t>od</w:t>
        </w:r>
        <w:r>
          <w:rPr>
            <w:sz w:val="22"/>
            <w:szCs w:val="22"/>
          </w:rPr>
          <w:t>o dňa</w:t>
        </w:r>
      </w:ins>
      <w:r>
        <w:rPr>
          <w:sz w:val="22"/>
          <w:szCs w:val="22"/>
        </w:rPr>
        <w:t xml:space="preserve"> </w:t>
      </w:r>
      <w:r w:rsidRPr="00A91910">
        <w:rPr>
          <w:sz w:val="22"/>
          <w:szCs w:val="22"/>
        </w:rPr>
        <w:t xml:space="preserve">pripísania týchto prostriedkov na účet Prijímateľa. </w:t>
      </w:r>
    </w:p>
    <w:p w14:paraId="010F78CB" w14:textId="77777777" w:rsidR="004857E4" w:rsidRPr="00A91910" w:rsidRDefault="004857E4" w:rsidP="0062042F">
      <w:pPr>
        <w:pStyle w:val="Odsekzoznamu1"/>
        <w:tabs>
          <w:tab w:val="num" w:pos="1353"/>
        </w:tabs>
        <w:spacing w:after="120" w:line="276" w:lineRule="auto"/>
        <w:jc w:val="both"/>
        <w:rPr>
          <w:sz w:val="22"/>
          <w:szCs w:val="22"/>
        </w:rPr>
        <w:pPrChange w:id="730" w:author="Autor">
          <w:pPr>
            <w:pStyle w:val="Odsekzoznamu"/>
            <w:tabs>
              <w:tab w:val="num" w:pos="1353"/>
            </w:tabs>
            <w:spacing w:after="120" w:line="276" w:lineRule="auto"/>
            <w:jc w:val="both"/>
          </w:pPr>
        </w:pPrChange>
      </w:pPr>
    </w:p>
    <w:p w14:paraId="4999BF9D" w14:textId="48F8A92C" w:rsidR="004857E4" w:rsidRPr="00A91910" w:rsidRDefault="004857E4" w:rsidP="0062042F">
      <w:pPr>
        <w:pStyle w:val="Odsekzoznamu1"/>
        <w:numPr>
          <w:ilvl w:val="0"/>
          <w:numId w:val="47"/>
        </w:numPr>
        <w:spacing w:after="120" w:line="276" w:lineRule="auto"/>
        <w:jc w:val="both"/>
        <w:rPr>
          <w:sz w:val="22"/>
          <w:szCs w:val="22"/>
        </w:rPr>
        <w:pPrChange w:id="731" w:author="Autor">
          <w:pPr>
            <w:pStyle w:val="Odsekzoznamu"/>
            <w:numPr>
              <w:numId w:val="47"/>
            </w:numPr>
            <w:spacing w:after="120" w:line="276" w:lineRule="auto"/>
            <w:ind w:hanging="360"/>
            <w:jc w:val="both"/>
          </w:pPr>
        </w:pPrChange>
      </w:pPr>
      <w:r w:rsidRPr="00A91910">
        <w:rPr>
          <w:sz w:val="22"/>
          <w:szCs w:val="22"/>
        </w:rPr>
        <w:t xml:space="preserve">Prijímateľ </w:t>
      </w:r>
      <w:del w:id="732" w:author="Autor">
        <w:r w:rsidR="00A97801" w:rsidRPr="00A91910">
          <w:rPr>
            <w:sz w:val="22"/>
            <w:szCs w:val="22"/>
          </w:rPr>
          <w:delText xml:space="preserve">platbu </w:delText>
        </w:r>
      </w:del>
      <w:r>
        <w:rPr>
          <w:sz w:val="22"/>
          <w:szCs w:val="22"/>
        </w:rPr>
        <w:t xml:space="preserve">zúčtuje </w:t>
      </w:r>
      <w:del w:id="733" w:author="Autor">
        <w:r w:rsidR="00A97801" w:rsidRPr="00A91910">
          <w:rPr>
            <w:sz w:val="22"/>
            <w:szCs w:val="22"/>
          </w:rPr>
          <w:delText>predložením</w:delText>
        </w:r>
      </w:del>
      <w:ins w:id="734" w:author="Autor">
        <w:r w:rsidRPr="00A91910">
          <w:rPr>
            <w:sz w:val="22"/>
            <w:szCs w:val="22"/>
          </w:rPr>
          <w:t>platbu</w:t>
        </w:r>
      </w:ins>
      <w:r w:rsidRPr="00A91910">
        <w:rPr>
          <w:sz w:val="22"/>
          <w:szCs w:val="22"/>
        </w:rPr>
        <w:t xml:space="preserve"> Poskytovateľovi</w:t>
      </w:r>
      <w:ins w:id="735" w:author="Autor">
        <w:r w:rsidRPr="00A91910">
          <w:rPr>
            <w:sz w:val="22"/>
            <w:szCs w:val="22"/>
          </w:rPr>
          <w:t xml:space="preserve"> </w:t>
        </w:r>
        <w:r>
          <w:rPr>
            <w:sz w:val="22"/>
            <w:szCs w:val="22"/>
          </w:rPr>
          <w:t>predložením</w:t>
        </w:r>
      </w:ins>
      <w:r>
        <w:rPr>
          <w:sz w:val="22"/>
          <w:szCs w:val="22"/>
        </w:rPr>
        <w:t xml:space="preserve"> </w:t>
      </w:r>
      <w:r w:rsidRPr="00A91910">
        <w:rPr>
          <w:sz w:val="22"/>
          <w:szCs w:val="22"/>
        </w:rPr>
        <w:t xml:space="preserve">Žiadosti o platbu </w:t>
      </w:r>
      <w:r w:rsidRPr="003B1B29">
        <w:rPr>
          <w:sz w:val="22"/>
          <w:szCs w:val="22"/>
        </w:rPr>
        <w:t>(zúčtovanie predfinancovania), ktorú predkladá spolu s výpisom z účtu potvrdzujúcom príjem NFP</w:t>
      </w:r>
      <w:ins w:id="736" w:author="Autor">
        <w:r>
          <w:rPr>
            <w:sz w:val="22"/>
            <w:szCs w:val="22"/>
          </w:rPr>
          <w:t>,</w:t>
        </w:r>
      </w:ins>
      <w:r w:rsidRPr="003B1B29">
        <w:rPr>
          <w:sz w:val="22"/>
          <w:szCs w:val="22"/>
        </w:rPr>
        <w:t xml:space="preserve"> ako aj </w:t>
      </w:r>
      <w:del w:id="737" w:author="Autor">
        <w:r w:rsidR="00A97801" w:rsidRPr="00A91910">
          <w:rPr>
            <w:sz w:val="22"/>
            <w:szCs w:val="22"/>
          </w:rPr>
          <w:delText>doklady potvrdzujúce</w:delText>
        </w:r>
      </w:del>
      <w:ins w:id="738" w:author="Autor">
        <w:r w:rsidRPr="003B1B29">
          <w:rPr>
            <w:sz w:val="22"/>
            <w:szCs w:val="22"/>
          </w:rPr>
          <w:t>doklad</w:t>
        </w:r>
        <w:r>
          <w:rPr>
            <w:sz w:val="22"/>
            <w:szCs w:val="22"/>
          </w:rPr>
          <w:t>mi</w:t>
        </w:r>
        <w:r w:rsidRPr="003B1B29">
          <w:rPr>
            <w:sz w:val="22"/>
            <w:szCs w:val="22"/>
          </w:rPr>
          <w:t xml:space="preserve"> potvrdzujúc</w:t>
        </w:r>
        <w:r>
          <w:rPr>
            <w:sz w:val="22"/>
            <w:szCs w:val="22"/>
          </w:rPr>
          <w:t>imi</w:t>
        </w:r>
      </w:ins>
      <w:r w:rsidRPr="003B1B29">
        <w:rPr>
          <w:sz w:val="22"/>
          <w:szCs w:val="22"/>
        </w:rPr>
        <w:t xml:space="preserve"> skutočnú úhradu</w:t>
      </w:r>
      <w:r w:rsidRPr="00A91910">
        <w:rPr>
          <w:sz w:val="22"/>
          <w:szCs w:val="22"/>
        </w:rPr>
        <w:t xml:space="preserve"> výdavkov deklarovaných v Žiadosti o platbu (zúčtovanie predfinancovania)</w:t>
      </w:r>
      <w:r>
        <w:rPr>
          <w:sz w:val="22"/>
          <w:szCs w:val="22"/>
        </w:rPr>
        <w:t xml:space="preserve"> </w:t>
      </w:r>
      <w:r w:rsidRPr="00A91910">
        <w:rPr>
          <w:sz w:val="22"/>
          <w:szCs w:val="22"/>
        </w:rPr>
        <w:t xml:space="preserve">– </w:t>
      </w:r>
      <w:del w:id="739" w:author="Autor">
        <w:r w:rsidR="00A97801" w:rsidRPr="00A91910">
          <w:rPr>
            <w:sz w:val="22"/>
            <w:szCs w:val="22"/>
          </w:rPr>
          <w:delText>výpis</w:delText>
        </w:r>
      </w:del>
      <w:ins w:id="740" w:author="Autor">
        <w:r w:rsidRPr="0014453B">
          <w:rPr>
            <w:sz w:val="22"/>
            <w:szCs w:val="22"/>
            <w:u w:val="single"/>
          </w:rPr>
          <w:t>výpis</w:t>
        </w:r>
        <w:r>
          <w:rPr>
            <w:sz w:val="22"/>
            <w:szCs w:val="22"/>
            <w:u w:val="single"/>
          </w:rPr>
          <w:t>om</w:t>
        </w:r>
      </w:ins>
      <w:r w:rsidRPr="0062042F">
        <w:rPr>
          <w:sz w:val="22"/>
          <w:u w:val="single"/>
          <w:rPrChange w:id="741" w:author="Autor">
            <w:rPr>
              <w:sz w:val="22"/>
            </w:rPr>
          </w:rPrChange>
        </w:rPr>
        <w:t xml:space="preserve"> z účtu alebo </w:t>
      </w:r>
      <w:del w:id="742" w:author="Autor">
        <w:r w:rsidR="00A97801" w:rsidRPr="00A91910">
          <w:rPr>
            <w:sz w:val="22"/>
            <w:szCs w:val="22"/>
          </w:rPr>
          <w:delText>prehlásenia</w:delText>
        </w:r>
      </w:del>
      <w:ins w:id="743" w:author="Autor">
        <w:r w:rsidRPr="0014453B">
          <w:rPr>
            <w:sz w:val="22"/>
            <w:szCs w:val="22"/>
            <w:u w:val="single"/>
          </w:rPr>
          <w:t>prehlásen</w:t>
        </w:r>
        <w:r>
          <w:rPr>
            <w:sz w:val="22"/>
            <w:szCs w:val="22"/>
            <w:u w:val="single"/>
          </w:rPr>
          <w:t>ím</w:t>
        </w:r>
      </w:ins>
      <w:r w:rsidRPr="0062042F">
        <w:rPr>
          <w:sz w:val="22"/>
          <w:u w:val="single"/>
          <w:rPrChange w:id="744" w:author="Autor">
            <w:rPr>
              <w:sz w:val="22"/>
            </w:rPr>
          </w:rPrChange>
        </w:rPr>
        <w:t xml:space="preserve"> banky o úhrade</w:t>
      </w:r>
      <w:r w:rsidRPr="00A91910">
        <w:rPr>
          <w:sz w:val="22"/>
          <w:szCs w:val="22"/>
        </w:rPr>
        <w:t xml:space="preserve">; tieto doklady </w:t>
      </w:r>
      <w:r w:rsidRPr="0062042F">
        <w:rPr>
          <w:sz w:val="22"/>
          <w:u w:val="single"/>
          <w:rPrChange w:id="745" w:author="Autor">
            <w:rPr>
              <w:sz w:val="22"/>
            </w:rPr>
          </w:rPrChange>
        </w:rPr>
        <w:t>nie je potrebné predkladať</w:t>
      </w:r>
      <w:r w:rsidRPr="00A91910">
        <w:rPr>
          <w:sz w:val="22"/>
          <w:szCs w:val="22"/>
        </w:rPr>
        <w:t xml:space="preserve"> pri výdavkoch zjednodušene vykazovaných prostredníctvom paušálnej sadzby, jednotkových cien alebo paušálnej sumy. V rámci Žiadosti o platbu (zúčtovanie predfinancovania) Prijímateľ uvedie aj výdavky viažuce sa na prípadné hotovostné </w:t>
      </w:r>
      <w:ins w:id="746" w:author="Autor">
        <w:r>
          <w:rPr>
            <w:sz w:val="22"/>
            <w:szCs w:val="22"/>
          </w:rPr>
          <w:t xml:space="preserve">a bezhotovostné </w:t>
        </w:r>
      </w:ins>
      <w:r w:rsidRPr="00A91910">
        <w:rPr>
          <w:sz w:val="22"/>
          <w:szCs w:val="22"/>
        </w:rPr>
        <w:t>úhrady</w:t>
      </w:r>
      <w:ins w:id="747" w:author="Autor">
        <w:r>
          <w:rPr>
            <w:sz w:val="22"/>
            <w:szCs w:val="22"/>
          </w:rPr>
          <w:t xml:space="preserve"> </w:t>
        </w:r>
        <w:r>
          <w:rPr>
            <w:rFonts w:cs="Arial"/>
            <w:sz w:val="22"/>
            <w:szCs w:val="22"/>
          </w:rPr>
          <w:t>voči</w:t>
        </w:r>
        <w:r w:rsidRPr="00691C16">
          <w:rPr>
            <w:rFonts w:cs="Arial"/>
            <w:sz w:val="22"/>
            <w:szCs w:val="22"/>
          </w:rPr>
          <w:t xml:space="preserve"> daňovému úradu v prípade prenesenej daňovej povinnosti v súlade so zákonom č. 222/2004 Z. z. o dani z pridanej hodnoty v znení neskorších predpisov</w:t>
        </w:r>
      </w:ins>
      <w:r w:rsidRPr="00A91910">
        <w:rPr>
          <w:sz w:val="22"/>
          <w:szCs w:val="22"/>
        </w:rPr>
        <w:t>, ktoré boli zahrnuté do Žiadosti o</w:t>
      </w:r>
      <w:r>
        <w:rPr>
          <w:sz w:val="22"/>
          <w:szCs w:val="22"/>
        </w:rPr>
        <w:t> </w:t>
      </w:r>
      <w:r w:rsidRPr="00A91910">
        <w:rPr>
          <w:sz w:val="22"/>
          <w:szCs w:val="22"/>
        </w:rPr>
        <w:t>platbu</w:t>
      </w:r>
      <w:del w:id="748" w:author="Autor">
        <w:r w:rsidR="00A97801" w:rsidRPr="00A91910">
          <w:rPr>
            <w:sz w:val="22"/>
            <w:szCs w:val="22"/>
          </w:rPr>
          <w:delText>,</w:delText>
        </w:r>
      </w:del>
      <w:ins w:id="749" w:author="Autor">
        <w:r>
          <w:rPr>
            <w:sz w:val="22"/>
            <w:szCs w:val="22"/>
          </w:rPr>
          <w:t xml:space="preserve"> (poskytnutie predfinancovania)</w:t>
        </w:r>
        <w:r w:rsidRPr="00A91910">
          <w:rPr>
            <w:sz w:val="22"/>
            <w:szCs w:val="22"/>
          </w:rPr>
          <w:t>,</w:t>
        </w:r>
      </w:ins>
      <w:r w:rsidRPr="00A91910">
        <w:rPr>
          <w:sz w:val="22"/>
          <w:szCs w:val="22"/>
        </w:rPr>
        <w:t xml:space="preserve"> pričom nie je povinný opätovne predkladať tie isté doklady potvrdzujúce hotovostnú</w:t>
      </w:r>
      <w:r>
        <w:rPr>
          <w:sz w:val="22"/>
          <w:szCs w:val="22"/>
        </w:rPr>
        <w:t xml:space="preserve"> </w:t>
      </w:r>
      <w:ins w:id="750" w:author="Autor">
        <w:r>
          <w:rPr>
            <w:sz w:val="22"/>
            <w:szCs w:val="22"/>
          </w:rPr>
          <w:t xml:space="preserve">alebo bezhotovostnú </w:t>
        </w:r>
      </w:ins>
      <w:r>
        <w:rPr>
          <w:sz w:val="22"/>
          <w:szCs w:val="22"/>
        </w:rPr>
        <w:t>úhradu</w:t>
      </w:r>
      <w:r w:rsidRPr="00A91910">
        <w:rPr>
          <w:sz w:val="22"/>
          <w:szCs w:val="22"/>
        </w:rPr>
        <w:t xml:space="preserve">. </w:t>
      </w:r>
      <w:r w:rsidRPr="003B1B29">
        <w:rPr>
          <w:sz w:val="22"/>
          <w:szCs w:val="22"/>
        </w:rPr>
        <w:t>K jednej Žiadosti o platbu (poskytnutie predfinancovania) môže Prijímateľ predložiť Poskytovateľovi len jednu Žiadosť o platbu (zúčtovanie predfinancovania).</w:t>
      </w:r>
      <w:r>
        <w:rPr>
          <w:sz w:val="22"/>
          <w:szCs w:val="22"/>
        </w:rPr>
        <w:t xml:space="preserve"> </w:t>
      </w:r>
      <w:del w:id="751" w:author="Autor">
        <w:r w:rsidR="00A97801" w:rsidRPr="00A91910">
          <w:rPr>
            <w:sz w:val="22"/>
            <w:szCs w:val="22"/>
          </w:rPr>
          <w:delText>Nezúčtovaný rozdiel</w:delText>
        </w:r>
      </w:del>
      <w:ins w:id="752" w:author="Autor">
        <w:r>
          <w:rPr>
            <w:sz w:val="22"/>
            <w:szCs w:val="22"/>
          </w:rPr>
          <w:t xml:space="preserve">Ak bolo predfinancovanie poskytnuté vo viacerých platbách, z dôvodu vyčlenenej časti nárokovaných finančných prostriedkov z predloženej Žiadosti o platbu (poskytnutie predfinancovania), je Prijímateľ povinný </w:t>
        </w:r>
        <w:r w:rsidRPr="00673C47">
          <w:rPr>
            <w:sz w:val="22"/>
            <w:szCs w:val="22"/>
          </w:rPr>
          <w:t>zúčtovať</w:t>
        </w:r>
        <w:r>
          <w:rPr>
            <w:sz w:val="22"/>
            <w:szCs w:val="22"/>
          </w:rPr>
          <w:t xml:space="preserve"> každú jednu poskytnutú platbu predfinancovania samostatne (t. j. predložiť samostatnú Žiadosť o platbu – zúčtovanie predfinancovania).</w:t>
        </w:r>
        <w:r w:rsidRPr="003B1B29">
          <w:rPr>
            <w:sz w:val="22"/>
            <w:szCs w:val="22"/>
          </w:rPr>
          <w:t xml:space="preserve"> Nezúčtovaný rozdiel </w:t>
        </w:r>
        <w:r>
          <w:rPr>
            <w:sz w:val="22"/>
            <w:szCs w:val="22"/>
          </w:rPr>
          <w:t>poskytnutého</w:t>
        </w:r>
      </w:ins>
      <w:r>
        <w:rPr>
          <w:sz w:val="22"/>
          <w:szCs w:val="22"/>
        </w:rPr>
        <w:t xml:space="preserve"> </w:t>
      </w:r>
      <w:r w:rsidRPr="003B1B29">
        <w:rPr>
          <w:sz w:val="22"/>
          <w:szCs w:val="22"/>
        </w:rPr>
        <w:t>predfinancovania je Prijímateľ povinný bezodkladne (najneskôr do 5 dní) od uplynutia lehoty na zúčtovanie vrátiť na</w:t>
      </w:r>
      <w:r w:rsidRPr="00A91910">
        <w:rPr>
          <w:sz w:val="22"/>
          <w:szCs w:val="22"/>
        </w:rPr>
        <w:t xml:space="preserve"> účet určený Poskytovateľom. </w:t>
      </w:r>
      <w:del w:id="753" w:author="Autor">
        <w:r w:rsidR="00A97801" w:rsidRPr="00D829CD">
          <w:rPr>
            <w:sz w:val="22"/>
            <w:szCs w:val="22"/>
          </w:rPr>
          <w:delText>Za zúčtovanie poskytnutého predfinancovania sa považuje aj vrátenie celej sumy poskytnutého predfinancovania, resp. vrátenie nezúčtovaného rozdielu poskytnutého predfinancovania</w:delText>
        </w:r>
      </w:del>
      <w:ins w:id="754" w:author="Autor">
        <w:r>
          <w:rPr>
            <w:sz w:val="22"/>
            <w:szCs w:val="22"/>
          </w:rPr>
          <w:t>Podrobnosti vrátenia nezúčtovaného rozdielu predfinancovania  stanovuje príslušná kapitola Systému finančného riadenia</w:t>
        </w:r>
      </w:ins>
      <w:r>
        <w:rPr>
          <w:sz w:val="22"/>
          <w:szCs w:val="22"/>
        </w:rPr>
        <w:t>.</w:t>
      </w:r>
      <w:r w:rsidRPr="00A91910">
        <w:rPr>
          <w:sz w:val="22"/>
          <w:szCs w:val="22"/>
        </w:rPr>
        <w:t xml:space="preserve"> </w:t>
      </w:r>
    </w:p>
    <w:p w14:paraId="067ED9D3" w14:textId="77777777" w:rsidR="00A97801" w:rsidRPr="00A91910" w:rsidRDefault="00A97801" w:rsidP="00A97801">
      <w:pPr>
        <w:pStyle w:val="Odsekzoznamu"/>
        <w:tabs>
          <w:tab w:val="num" w:pos="1353"/>
        </w:tabs>
        <w:spacing w:after="120" w:line="276" w:lineRule="auto"/>
        <w:jc w:val="both"/>
        <w:rPr>
          <w:del w:id="755" w:author="Autor"/>
          <w:sz w:val="22"/>
          <w:szCs w:val="22"/>
        </w:rPr>
      </w:pPr>
    </w:p>
    <w:p w14:paraId="2A58C8E6" w14:textId="4B772927" w:rsidR="004857E4" w:rsidRPr="00A91910" w:rsidRDefault="00A97801" w:rsidP="0062042F">
      <w:pPr>
        <w:pStyle w:val="Odsekzoznamu1"/>
        <w:tabs>
          <w:tab w:val="num" w:pos="1353"/>
        </w:tabs>
        <w:spacing w:after="120" w:line="276" w:lineRule="auto"/>
        <w:jc w:val="both"/>
        <w:rPr>
          <w:sz w:val="22"/>
          <w:szCs w:val="22"/>
        </w:rPr>
        <w:pPrChange w:id="756" w:author="Autor">
          <w:pPr>
            <w:pStyle w:val="Odsekzoznamu"/>
            <w:numPr>
              <w:numId w:val="47"/>
            </w:numPr>
            <w:spacing w:after="120" w:line="276" w:lineRule="auto"/>
            <w:ind w:hanging="360"/>
            <w:jc w:val="both"/>
          </w:pPr>
        </w:pPrChange>
      </w:pPr>
      <w:del w:id="757" w:author="Autor">
        <w:r w:rsidRPr="00A91910">
          <w:rPr>
            <w:sz w:val="22"/>
            <w:szCs w:val="22"/>
          </w:rPr>
          <w:delText xml:space="preserve">Za deň zúčtovania podľa predchádzajúceho odseku sa považuje deň odoslania Žiadosti o platbu (zúčtovanie predfinancovania) Prijímateľom cez </w:delText>
        </w:r>
        <w:r>
          <w:rPr>
            <w:sz w:val="22"/>
            <w:szCs w:val="22"/>
          </w:rPr>
          <w:delText>verejnú časť ITMS2014+</w:delText>
        </w:r>
        <w:r w:rsidRPr="00A91910">
          <w:rPr>
            <w:sz w:val="22"/>
            <w:szCs w:val="22"/>
          </w:rPr>
          <w:delText xml:space="preserve"> a zároveň odoslanie písomnej verzie Žiadosti o platbu (zúčtovanie predfinancovania) Poskytovateľovi alebo jej osobné doručenie Poskytovateľovi najneskôr do 3 dní odo dňa odoslania Žiadosti o platbu (zúčtovanie predfinancovania) cez </w:delText>
        </w:r>
        <w:r>
          <w:rPr>
            <w:sz w:val="22"/>
            <w:szCs w:val="22"/>
          </w:rPr>
          <w:delText>verejnú časť ITMS2014+</w:delText>
        </w:r>
        <w:r w:rsidRPr="00A91910">
          <w:rPr>
            <w:sz w:val="22"/>
            <w:szCs w:val="22"/>
          </w:rPr>
          <w:delText xml:space="preserve">. V prípade neodoslania písomnej verzie podľa predchádzajúcej vety (alebo nedoručenia osobne) do 3 dní odo dňa odoslania Žiadosti o platbu (zúčtovanie predfinancovania) cez </w:delText>
        </w:r>
        <w:r>
          <w:rPr>
            <w:sz w:val="22"/>
            <w:szCs w:val="22"/>
          </w:rPr>
          <w:delText>verejnú časť ITMS2014+</w:delText>
        </w:r>
        <w:r w:rsidRPr="00A91910">
          <w:rPr>
            <w:sz w:val="22"/>
            <w:szCs w:val="22"/>
          </w:rPr>
          <w:delText>, je Poskytovateľ oprávnený predmetnú Žiadosť o platbu (zúčtovanie predfinancovania) v portáli ITMS zamietnuť.</w:delText>
        </w:r>
      </w:del>
    </w:p>
    <w:p w14:paraId="2B1FDCD9" w14:textId="77777777" w:rsidR="004857E4" w:rsidRPr="00A91910" w:rsidRDefault="004857E4" w:rsidP="0062042F">
      <w:pPr>
        <w:pStyle w:val="Odsekzoznamu1"/>
        <w:tabs>
          <w:tab w:val="num" w:pos="1353"/>
        </w:tabs>
        <w:spacing w:after="120" w:line="276" w:lineRule="auto"/>
        <w:jc w:val="both"/>
        <w:rPr>
          <w:sz w:val="22"/>
          <w:szCs w:val="22"/>
        </w:rPr>
        <w:pPrChange w:id="758" w:author="Autor">
          <w:pPr>
            <w:pStyle w:val="Odsekzoznamu"/>
            <w:tabs>
              <w:tab w:val="num" w:pos="1353"/>
            </w:tabs>
            <w:spacing w:after="120" w:line="276" w:lineRule="auto"/>
            <w:jc w:val="both"/>
          </w:pPr>
        </w:pPrChange>
      </w:pPr>
    </w:p>
    <w:p w14:paraId="00683AA4" w14:textId="77777777" w:rsidR="004857E4" w:rsidRDefault="004857E4" w:rsidP="0062042F">
      <w:pPr>
        <w:pStyle w:val="Odsekzoznamu1"/>
        <w:numPr>
          <w:ilvl w:val="0"/>
          <w:numId w:val="47"/>
        </w:numPr>
        <w:spacing w:after="120" w:line="276" w:lineRule="auto"/>
        <w:jc w:val="both"/>
        <w:rPr>
          <w:sz w:val="22"/>
          <w:szCs w:val="22"/>
        </w:rPr>
        <w:pPrChange w:id="759" w:author="Autor">
          <w:pPr>
            <w:pStyle w:val="Odsekzoznamu"/>
            <w:numPr>
              <w:numId w:val="47"/>
            </w:numPr>
            <w:spacing w:after="120" w:line="276" w:lineRule="auto"/>
            <w:ind w:hanging="360"/>
            <w:jc w:val="both"/>
          </w:pPr>
        </w:pPrChange>
      </w:pPr>
      <w:r w:rsidRPr="00A91910">
        <w:rPr>
          <w:sz w:val="22"/>
          <w:szCs w:val="22"/>
        </w:rPr>
        <w:lastRenderedPageBreak/>
        <w:t xml:space="preserve">Prijímateľ je povinný vo všetkých predkladaných Žiadostiach o platbu uvádzať výlučne </w:t>
      </w:r>
      <w:r>
        <w:rPr>
          <w:sz w:val="22"/>
          <w:szCs w:val="22"/>
        </w:rPr>
        <w:t xml:space="preserve">nárokované finančné prostriedky / deklarované </w:t>
      </w:r>
      <w:r w:rsidRPr="00A91910">
        <w:rPr>
          <w:sz w:val="22"/>
          <w:szCs w:val="22"/>
        </w:rPr>
        <w:t xml:space="preserve">výdavky, ktoré zodpovedajú podmienkam uvedeným v článku 14 VZP. </w:t>
      </w:r>
      <w:r w:rsidRPr="00A958DC">
        <w:rPr>
          <w:sz w:val="22"/>
          <w:szCs w:val="22"/>
        </w:rPr>
        <w:t>Prijímateľ zodpovedá za pravosť, správnosť a kompletnosť údajov uvedených v týchto Žiadostiach o platbu</w:t>
      </w:r>
      <w:r w:rsidRPr="00F73453">
        <w:rPr>
          <w:sz w:val="22"/>
          <w:szCs w:val="22"/>
        </w:rPr>
        <w:t xml:space="preserve">. Ak </w:t>
      </w:r>
      <w:r w:rsidRPr="00A91910">
        <w:rPr>
          <w:sz w:val="22"/>
          <w:szCs w:val="22"/>
        </w:rPr>
        <w:t>na základe nepravých alebo nesprávnych údajov uvedených v</w:t>
      </w:r>
      <w:r>
        <w:rPr>
          <w:sz w:val="22"/>
          <w:szCs w:val="22"/>
        </w:rPr>
        <w:t xml:space="preserve"> akejkoľvek </w:t>
      </w:r>
      <w:r w:rsidRPr="00A91910">
        <w:rPr>
          <w:sz w:val="22"/>
          <w:szCs w:val="22"/>
        </w:rPr>
        <w:t xml:space="preserve">Žiadosti o platbu dôjde k vyplateniu </w:t>
      </w:r>
      <w:r>
        <w:rPr>
          <w:sz w:val="22"/>
          <w:szCs w:val="22"/>
        </w:rPr>
        <w:t xml:space="preserve">alebo schváleniu </w:t>
      </w:r>
      <w:r w:rsidRPr="00A91910">
        <w:rPr>
          <w:sz w:val="22"/>
          <w:szCs w:val="22"/>
        </w:rPr>
        <w:t xml:space="preserve">platby, Prijímateľ je povinný takto vyplatené </w:t>
      </w:r>
      <w:r>
        <w:rPr>
          <w:sz w:val="22"/>
          <w:szCs w:val="22"/>
        </w:rPr>
        <w:t xml:space="preserve">alebo schválené </w:t>
      </w:r>
      <w:r w:rsidRPr="00A91910">
        <w:rPr>
          <w:sz w:val="22"/>
          <w:szCs w:val="22"/>
        </w:rPr>
        <w:t xml:space="preserve">prostriedky </w:t>
      </w:r>
      <w:r>
        <w:rPr>
          <w:sz w:val="22"/>
          <w:szCs w:val="22"/>
        </w:rPr>
        <w:t xml:space="preserve">bezodkladne, od kedy sa o tejto skutočnosti dozvie, </w:t>
      </w:r>
      <w:r w:rsidRPr="00A91910">
        <w:rPr>
          <w:sz w:val="22"/>
          <w:szCs w:val="22"/>
        </w:rPr>
        <w:t>vrátiť</w:t>
      </w:r>
      <w:r>
        <w:rPr>
          <w:sz w:val="22"/>
          <w:szCs w:val="22"/>
        </w:rPr>
        <w:t xml:space="preserve">; </w:t>
      </w:r>
      <w:r w:rsidRPr="003B1B29">
        <w:rPr>
          <w:sz w:val="22"/>
          <w:szCs w:val="22"/>
        </w:rPr>
        <w:t>ak sa o skutočnosti, že došlo k vyplateniu alebo schváleniu platby na základe nesprávnych alebo nepravých údajov dozvie Poskytovateľ, postupuje podľa článku 10 VZP.</w:t>
      </w:r>
    </w:p>
    <w:p w14:paraId="399E55D5" w14:textId="77777777" w:rsidR="004857E4" w:rsidRDefault="004857E4" w:rsidP="0062042F">
      <w:pPr>
        <w:pStyle w:val="Odsekzoznamu"/>
        <w:rPr>
          <w:sz w:val="22"/>
          <w:szCs w:val="22"/>
        </w:rPr>
        <w:pPrChange w:id="760" w:author="Autor">
          <w:pPr>
            <w:pStyle w:val="Odsekzoznamu"/>
            <w:tabs>
              <w:tab w:val="num" w:pos="1353"/>
            </w:tabs>
            <w:spacing w:after="120" w:line="276" w:lineRule="auto"/>
            <w:jc w:val="both"/>
          </w:pPr>
        </w:pPrChange>
      </w:pPr>
    </w:p>
    <w:p w14:paraId="35728B2B" w14:textId="77777777" w:rsidR="00A97801" w:rsidRPr="00BB7AB0" w:rsidRDefault="00A97801" w:rsidP="0040663E">
      <w:pPr>
        <w:pStyle w:val="Odsekzoznamu"/>
        <w:numPr>
          <w:ilvl w:val="0"/>
          <w:numId w:val="47"/>
        </w:numPr>
        <w:spacing w:after="120" w:line="276" w:lineRule="auto"/>
        <w:jc w:val="both"/>
        <w:rPr>
          <w:del w:id="761" w:author="Autor"/>
          <w:sz w:val="22"/>
          <w:szCs w:val="22"/>
        </w:rPr>
      </w:pPr>
      <w:del w:id="762" w:author="Autor">
        <w:r w:rsidRPr="00A91910">
          <w:rPr>
            <w:sz w:val="22"/>
            <w:szCs w:val="22"/>
          </w:rPr>
          <w:delText>Poskytovateľ je povinný vykonať kontrolu Žiadosti o</w:delText>
        </w:r>
        <w:r>
          <w:rPr>
            <w:sz w:val="22"/>
            <w:szCs w:val="22"/>
          </w:rPr>
          <w:delText> </w:delText>
        </w:r>
        <w:r w:rsidRPr="00A91910">
          <w:rPr>
            <w:sz w:val="22"/>
            <w:szCs w:val="22"/>
          </w:rPr>
          <w:delText>platbu</w:delText>
        </w:r>
        <w:r>
          <w:rPr>
            <w:sz w:val="22"/>
            <w:szCs w:val="22"/>
          </w:rPr>
          <w:delText xml:space="preserve"> (poskytnutie predfinancovania)</w:delText>
        </w:r>
        <w:r w:rsidRPr="00A91910">
          <w:rPr>
            <w:sz w:val="22"/>
            <w:szCs w:val="22"/>
          </w:rPr>
          <w:delText xml:space="preserve">, vrátane Žiadosti o platbu (zúčtovanie predfinancovania) podľa </w:delText>
        </w:r>
        <w:r>
          <w:rPr>
            <w:sz w:val="22"/>
            <w:szCs w:val="22"/>
          </w:rPr>
          <w:delText xml:space="preserve">§7 a §8 </w:delText>
        </w:r>
        <w:r w:rsidRPr="008713E4">
          <w:rPr>
            <w:sz w:val="22"/>
            <w:szCs w:val="22"/>
          </w:rPr>
          <w:delText xml:space="preserve">zákona o finančnej kontrole a audite </w:delText>
        </w:r>
        <w:r w:rsidRPr="00C65054">
          <w:rPr>
            <w:sz w:val="22"/>
            <w:szCs w:val="22"/>
          </w:rPr>
          <w:delText>a článku 74 všeobecného nariadenia, a to najmä  kontrolu správnosti nárokovaných finančných prostriedkov / deklarovaných výdavkov a ostatných skutočností uvedených v danej Žiadosti o platbu vo vzťahu ku všetkým nárokovaným finančným prostriedkom / deklarovaným výdavkom a ostatných skutočností uvedených v</w:delText>
        </w:r>
        <w:r w:rsidRPr="00A3648F">
          <w:rPr>
            <w:sz w:val="22"/>
            <w:szCs w:val="22"/>
          </w:rPr>
          <w:delText> Žiadosti o platbu P</w:delText>
        </w:r>
        <w:r w:rsidRPr="002837AB">
          <w:rPr>
            <w:sz w:val="22"/>
            <w:szCs w:val="22"/>
          </w:rPr>
          <w:delText xml:space="preserve">rijímateľa pred ich uhradením </w:delText>
        </w:r>
        <w:r w:rsidRPr="0051115F">
          <w:rPr>
            <w:sz w:val="22"/>
            <w:szCs w:val="22"/>
          </w:rPr>
          <w:delText xml:space="preserve">/ zúčtovaním. Ak Poskytovateľ zistí nedostatky predloženej Žiadosti o platbu, vyzve Prijímateľa, aby ju doplnil alebo zmenil a určí mu na to primeranú lehotu (za výzvu na doplnenie alebo zmenu  je možné považovať aj doručenie návrhu </w:delText>
        </w:r>
        <w:r>
          <w:rPr>
            <w:sz w:val="22"/>
            <w:szCs w:val="22"/>
          </w:rPr>
          <w:delText xml:space="preserve">čiastkovej správy z kontroly/návrhu </w:delText>
        </w:r>
        <w:r w:rsidRPr="0051115F">
          <w:rPr>
            <w:sz w:val="22"/>
            <w:szCs w:val="22"/>
          </w:rPr>
          <w:delText>sprá</w:delText>
        </w:r>
        <w:r w:rsidRPr="00EC33ED">
          <w:rPr>
            <w:sz w:val="22"/>
            <w:szCs w:val="22"/>
          </w:rPr>
          <w:delText xml:space="preserve">vy z kontroly). Ak Poskytovateľ písomne oznámil Prijímateľovi prerušenie </w:delText>
        </w:r>
        <w:r w:rsidRPr="00BB7AB0">
          <w:rPr>
            <w:sz w:val="22"/>
            <w:szCs w:val="22"/>
          </w:rPr>
          <w:delText xml:space="preserve">plynutia lehoty a dôvody tohto prerušenia, lehota na schválenie Žiadosti o platbu je v taktom prípade v súlade s čl. 132 všeobecného nariadenia prerušená. Ak to Poskytovateľ považuje za potrebné, v súlade s čl. 12 VZP a </w:delText>
        </w:r>
        <w:r>
          <w:rPr>
            <w:sz w:val="22"/>
            <w:szCs w:val="22"/>
          </w:rPr>
          <w:delText xml:space="preserve">§9 </w:delText>
        </w:r>
        <w:r w:rsidRPr="0051115F">
          <w:rPr>
            <w:sz w:val="22"/>
            <w:szCs w:val="22"/>
          </w:rPr>
          <w:delText>zákona o finančnej kontrole a audite vykoná okrem administratívnej</w:delText>
        </w:r>
        <w:r>
          <w:rPr>
            <w:sz w:val="22"/>
            <w:szCs w:val="22"/>
          </w:rPr>
          <w:delText xml:space="preserve"> finančnej</w:delText>
        </w:r>
        <w:r w:rsidRPr="0051115F">
          <w:rPr>
            <w:sz w:val="22"/>
            <w:szCs w:val="22"/>
          </w:rPr>
          <w:delText xml:space="preserve"> kontroly aj</w:delText>
        </w:r>
        <w:r>
          <w:rPr>
            <w:sz w:val="22"/>
            <w:szCs w:val="22"/>
          </w:rPr>
          <w:delText xml:space="preserve"> finančnú </w:delText>
        </w:r>
        <w:r w:rsidRPr="0051115F">
          <w:rPr>
            <w:sz w:val="22"/>
            <w:szCs w:val="22"/>
          </w:rPr>
          <w:delText>kontrolu na mieste. Poskytovateľ je oprávnený určiť, že časť nárokovaných finančných prostriedkov</w:delText>
        </w:r>
        <w:r w:rsidRPr="00EC33ED">
          <w:rPr>
            <w:sz w:val="22"/>
            <w:szCs w:val="22"/>
          </w:rPr>
          <w:delText xml:space="preserve"> v Žiadosti o platbu (poskytnutie predfinancovania)</w:delText>
        </w:r>
        <w:r w:rsidRPr="00BB7AB0">
          <w:rPr>
            <w:sz w:val="22"/>
            <w:szCs w:val="22"/>
          </w:rPr>
          <w:delText>, ktorá si vyžaduje doplnenie / zmenu / overenie niektorých skutočností na mieste, príp. to určí Poskytovateľ z iného dôvodu, bude vyčlenená do predmetu samostatnej kontroly. Ak Poskytovateľ vyčlení časť výdavkov na samostatnú kontrolu, lehota, ktorá uplynula od doručenia písomnej formy Žiadosti o platbu (poskytnutie predfinancovania), z ktorej bola časť výdavkov vyčlenená do predmetu samostatnej kontroly sa započítava do lehoty stanovenej na kontrolu Žiadosti o platbu vykonanú administratívnou formou.</w:delText>
        </w:r>
      </w:del>
    </w:p>
    <w:p w14:paraId="0651CDD6" w14:textId="77777777" w:rsidR="00A97801" w:rsidRDefault="00A97801" w:rsidP="00A97801">
      <w:pPr>
        <w:pStyle w:val="Odsekzoznamu"/>
        <w:spacing w:after="120" w:line="276" w:lineRule="auto"/>
        <w:jc w:val="both"/>
        <w:rPr>
          <w:del w:id="763" w:author="Autor"/>
          <w:sz w:val="22"/>
          <w:szCs w:val="22"/>
        </w:rPr>
      </w:pPr>
    </w:p>
    <w:p w14:paraId="0A4FA553" w14:textId="77777777" w:rsidR="004857E4" w:rsidRDefault="004857E4" w:rsidP="004857E4">
      <w:pPr>
        <w:pStyle w:val="Odsekzoznamu1"/>
        <w:numPr>
          <w:ilvl w:val="0"/>
          <w:numId w:val="47"/>
        </w:numPr>
        <w:spacing w:after="120" w:line="276" w:lineRule="auto"/>
        <w:jc w:val="both"/>
        <w:rPr>
          <w:ins w:id="764" w:author="Autor"/>
          <w:sz w:val="22"/>
          <w:szCs w:val="22"/>
        </w:rPr>
      </w:pPr>
      <w:ins w:id="765" w:author="Autor">
        <w:r w:rsidRPr="008A7C34">
          <w:rPr>
            <w:sz w:val="22"/>
            <w:szCs w:val="22"/>
          </w:rPr>
          <w:t xml:space="preserve">Poskytovateľ je povinný vykonať kontrolu </w:t>
        </w:r>
        <w:r w:rsidRPr="007D6ABC">
          <w:rPr>
            <w:sz w:val="22"/>
            <w:szCs w:val="22"/>
          </w:rPr>
          <w:t>Žiadosti o platbu podľa §</w:t>
        </w:r>
        <w:r>
          <w:rPr>
            <w:sz w:val="22"/>
            <w:szCs w:val="22"/>
          </w:rPr>
          <w:t xml:space="preserve"> </w:t>
        </w:r>
        <w:r w:rsidRPr="007D6ABC">
          <w:rPr>
            <w:sz w:val="22"/>
            <w:szCs w:val="22"/>
          </w:rPr>
          <w:t>7 a §</w:t>
        </w:r>
        <w:r>
          <w:rPr>
            <w:sz w:val="22"/>
            <w:szCs w:val="22"/>
          </w:rPr>
          <w:t xml:space="preserve"> 8 Z</w:t>
        </w:r>
        <w:r w:rsidRPr="007D6ABC">
          <w:rPr>
            <w:sz w:val="22"/>
            <w:szCs w:val="22"/>
          </w:rPr>
          <w:t xml:space="preserve">ákona </w:t>
        </w:r>
        <w:r>
          <w:rPr>
            <w:sz w:val="22"/>
            <w:szCs w:val="22"/>
          </w:rPr>
          <w:t>o </w:t>
        </w:r>
        <w:r w:rsidRPr="007D6ABC">
          <w:rPr>
            <w:sz w:val="22"/>
            <w:szCs w:val="22"/>
          </w:rPr>
          <w:t>finančnej kontrole a</w:t>
        </w:r>
        <w:r>
          <w:rPr>
            <w:sz w:val="22"/>
            <w:szCs w:val="22"/>
          </w:rPr>
          <w:t> </w:t>
        </w:r>
        <w:r w:rsidRPr="007D6ABC">
          <w:rPr>
            <w:sz w:val="22"/>
            <w:szCs w:val="22"/>
          </w:rPr>
          <w:t>audite</w:t>
        </w:r>
        <w:r w:rsidRPr="008713E4">
          <w:rPr>
            <w:sz w:val="22"/>
            <w:szCs w:val="22"/>
          </w:rPr>
          <w:t xml:space="preserve"> </w:t>
        </w:r>
        <w:r w:rsidRPr="00C65054">
          <w:rPr>
            <w:sz w:val="22"/>
            <w:szCs w:val="22"/>
          </w:rPr>
          <w:t xml:space="preserve">a článku </w:t>
        </w:r>
        <w:r>
          <w:rPr>
            <w:sz w:val="22"/>
            <w:szCs w:val="22"/>
          </w:rPr>
          <w:t>125</w:t>
        </w:r>
        <w:r w:rsidRPr="00C65054">
          <w:rPr>
            <w:sz w:val="22"/>
            <w:szCs w:val="22"/>
          </w:rPr>
          <w:t xml:space="preserve"> všeobecného nariadenia</w:t>
        </w:r>
        <w:r>
          <w:rPr>
            <w:sz w:val="22"/>
            <w:szCs w:val="22"/>
          </w:rPr>
          <w:t>, pričom Prijímateľ je povinný sa na účely výkonu kontroly riadiť § 21 zákona o finančnej kontrole a audite, inými relevantnými právnymi predpismi a inými dokumentmi Poskytovateľa.</w:t>
        </w:r>
      </w:ins>
    </w:p>
    <w:p w14:paraId="2C8613F5" w14:textId="77777777" w:rsidR="004857E4" w:rsidRPr="001E030D" w:rsidRDefault="004857E4" w:rsidP="004857E4">
      <w:pPr>
        <w:pStyle w:val="Odsekzoznamu1"/>
        <w:spacing w:after="120" w:line="276" w:lineRule="auto"/>
        <w:ind w:left="360"/>
        <w:jc w:val="both"/>
        <w:rPr>
          <w:ins w:id="766" w:author="Autor"/>
          <w:sz w:val="22"/>
          <w:szCs w:val="22"/>
        </w:rPr>
      </w:pPr>
    </w:p>
    <w:p w14:paraId="2EB85753" w14:textId="6CF03E9A" w:rsidR="004857E4" w:rsidRPr="001E030D" w:rsidRDefault="004857E4" w:rsidP="0062042F">
      <w:pPr>
        <w:pStyle w:val="Odsekzoznamu1"/>
        <w:numPr>
          <w:ilvl w:val="0"/>
          <w:numId w:val="47"/>
        </w:numPr>
        <w:spacing w:after="120" w:line="276" w:lineRule="auto"/>
        <w:jc w:val="both"/>
        <w:rPr>
          <w:sz w:val="22"/>
          <w:szCs w:val="22"/>
        </w:rPr>
        <w:pPrChange w:id="767" w:author="Autor">
          <w:pPr>
            <w:pStyle w:val="Odsekzoznamu"/>
            <w:numPr>
              <w:numId w:val="47"/>
            </w:numPr>
            <w:spacing w:after="120" w:line="276" w:lineRule="auto"/>
            <w:ind w:hanging="360"/>
            <w:jc w:val="both"/>
          </w:pPr>
        </w:pPrChange>
      </w:pPr>
      <w:r w:rsidRPr="001E030D">
        <w:rPr>
          <w:sz w:val="22"/>
          <w:szCs w:val="22"/>
        </w:rPr>
        <w:t xml:space="preserve">Po vykonaní kontroly podľa predchádzajúceho odseku Poskytovateľ Žiadosť o platbu (poskytnutie predfinancovania) </w:t>
      </w:r>
      <w:del w:id="768" w:author="Autor">
        <w:r w:rsidR="00A97801" w:rsidRPr="00BF0C28">
          <w:rPr>
            <w:sz w:val="22"/>
            <w:szCs w:val="22"/>
          </w:rPr>
          <w:delText>ako aj</w:delText>
        </w:r>
      </w:del>
      <w:ins w:id="769" w:author="Autor">
        <w:r w:rsidRPr="001E030D">
          <w:rPr>
            <w:sz w:val="22"/>
            <w:szCs w:val="22"/>
          </w:rPr>
          <w:t>a</w:t>
        </w:r>
      </w:ins>
      <w:r w:rsidRPr="001E030D">
        <w:rPr>
          <w:sz w:val="22"/>
          <w:szCs w:val="22"/>
        </w:rPr>
        <w:t xml:space="preserve"> Žiadosť o platbu (zúčtovanie predfinancovania) </w:t>
      </w:r>
      <w:r w:rsidRPr="0062042F">
        <w:rPr>
          <w:b/>
          <w:sz w:val="22"/>
          <w:rPrChange w:id="770" w:author="Autor">
            <w:rPr>
              <w:sz w:val="22"/>
            </w:rPr>
          </w:rPrChange>
        </w:rPr>
        <w:t>schváli v plnej výške</w:t>
      </w:r>
      <w:r w:rsidRPr="001E030D">
        <w:rPr>
          <w:sz w:val="22"/>
          <w:szCs w:val="22"/>
        </w:rPr>
        <w:t xml:space="preserve">, </w:t>
      </w:r>
      <w:r w:rsidRPr="0062042F">
        <w:rPr>
          <w:b/>
          <w:sz w:val="22"/>
          <w:rPrChange w:id="771" w:author="Autor">
            <w:rPr>
              <w:sz w:val="22"/>
            </w:rPr>
          </w:rPrChange>
        </w:rPr>
        <w:t>schváli v zníženej výške</w:t>
      </w:r>
      <w:r w:rsidRPr="001E030D">
        <w:rPr>
          <w:sz w:val="22"/>
          <w:szCs w:val="22"/>
        </w:rPr>
        <w:t xml:space="preserve">, </w:t>
      </w:r>
      <w:r w:rsidRPr="0062042F">
        <w:rPr>
          <w:b/>
          <w:sz w:val="22"/>
          <w:rPrChange w:id="772" w:author="Autor">
            <w:rPr>
              <w:sz w:val="22"/>
            </w:rPr>
          </w:rPrChange>
        </w:rPr>
        <w:t>zamietne</w:t>
      </w:r>
      <w:r w:rsidRPr="001E030D">
        <w:rPr>
          <w:sz w:val="22"/>
          <w:szCs w:val="22"/>
        </w:rPr>
        <w:t xml:space="preserve">, </w:t>
      </w:r>
      <w:del w:id="773" w:author="Autor">
        <w:r w:rsidR="00A97801" w:rsidRPr="00BF0C28">
          <w:rPr>
            <w:sz w:val="22"/>
            <w:szCs w:val="22"/>
          </w:rPr>
          <w:delText>alebo</w:delText>
        </w:r>
      </w:del>
      <w:ins w:id="774" w:author="Autor">
        <w:r>
          <w:rPr>
            <w:sz w:val="22"/>
            <w:szCs w:val="22"/>
          </w:rPr>
          <w:t xml:space="preserve">pozastaví </w:t>
        </w:r>
        <w:r w:rsidRPr="001E030D">
          <w:rPr>
            <w:sz w:val="22"/>
            <w:szCs w:val="22"/>
          </w:rPr>
          <w:t xml:space="preserve">alebo </w:t>
        </w:r>
        <w:r>
          <w:rPr>
            <w:sz w:val="22"/>
            <w:szCs w:val="22"/>
          </w:rPr>
          <w:t>zo Žiadosti o platbu (poskytnutie predfinancovania)</w:t>
        </w:r>
      </w:ins>
      <w:r>
        <w:rPr>
          <w:sz w:val="22"/>
          <w:szCs w:val="22"/>
        </w:rPr>
        <w:t xml:space="preserve"> </w:t>
      </w:r>
      <w:r w:rsidRPr="0062042F">
        <w:rPr>
          <w:b/>
          <w:sz w:val="22"/>
          <w:rPrChange w:id="775" w:author="Autor">
            <w:rPr>
              <w:sz w:val="22"/>
            </w:rPr>
          </w:rPrChange>
        </w:rPr>
        <w:t>vyčlení časť deklarovaných výdavkov na samostatnú kontrolu</w:t>
      </w:r>
      <w:r w:rsidRPr="001E030D">
        <w:rPr>
          <w:sz w:val="22"/>
          <w:szCs w:val="22"/>
        </w:rPr>
        <w:t>, a to v lehotách určených Systémom finančného riadenia. Prijímateľovi vznikne nárok na schválenie Žiadosti o platbu (zúčtovanie predfinancovania</w:t>
      </w:r>
      <w:ins w:id="776" w:author="Autor">
        <w:r w:rsidRPr="001E030D">
          <w:rPr>
            <w:sz w:val="22"/>
            <w:szCs w:val="22"/>
          </w:rPr>
          <w:t>)</w:t>
        </w:r>
        <w:r>
          <w:rPr>
            <w:sz w:val="22"/>
            <w:szCs w:val="22"/>
          </w:rPr>
          <w:t xml:space="preserve"> a Žiadosti o platbu (poskytnutie predfinancovania</w:t>
        </w:r>
      </w:ins>
      <w:r>
        <w:rPr>
          <w:sz w:val="22"/>
          <w:szCs w:val="22"/>
        </w:rPr>
        <w:t>)</w:t>
      </w:r>
      <w:r w:rsidRPr="001E030D">
        <w:rPr>
          <w:sz w:val="22"/>
          <w:szCs w:val="22"/>
        </w:rPr>
        <w:t xml:space="preserve">, iba ak podá túto Žiadosť o platbu úplnú a správnu, a to až v momente schválenia súhrnnej </w:t>
      </w:r>
      <w:r w:rsidRPr="001E030D">
        <w:rPr>
          <w:sz w:val="22"/>
          <w:szCs w:val="22"/>
        </w:rPr>
        <w:lastRenderedPageBreak/>
        <w:t xml:space="preserve">Žiadosti o platbu Certifikačným orgánom a len v rozsahu Schválených oprávnených výdavkov zo strany Poskytovateľa a Certifikačného orgánu. </w:t>
      </w:r>
    </w:p>
    <w:p w14:paraId="70FAE344" w14:textId="77777777" w:rsidR="004857E4" w:rsidRPr="00A91910" w:rsidRDefault="004857E4" w:rsidP="0062042F">
      <w:pPr>
        <w:pStyle w:val="Odsekzoznamu1"/>
        <w:tabs>
          <w:tab w:val="num" w:pos="1353"/>
        </w:tabs>
        <w:spacing w:after="120" w:line="276" w:lineRule="auto"/>
        <w:ind w:left="360"/>
        <w:jc w:val="both"/>
        <w:rPr>
          <w:sz w:val="22"/>
          <w:szCs w:val="22"/>
        </w:rPr>
        <w:pPrChange w:id="777" w:author="Autor">
          <w:pPr>
            <w:pStyle w:val="Odsekzoznamu"/>
            <w:tabs>
              <w:tab w:val="num" w:pos="1353"/>
            </w:tabs>
            <w:spacing w:after="120" w:line="276" w:lineRule="auto"/>
            <w:jc w:val="both"/>
          </w:pPr>
        </w:pPrChange>
      </w:pPr>
    </w:p>
    <w:p w14:paraId="579E7907" w14:textId="77777777" w:rsidR="00A97801" w:rsidRPr="00A91910" w:rsidRDefault="00A97801" w:rsidP="0040663E">
      <w:pPr>
        <w:pStyle w:val="Odsekzoznamu"/>
        <w:numPr>
          <w:ilvl w:val="0"/>
          <w:numId w:val="47"/>
        </w:numPr>
        <w:tabs>
          <w:tab w:val="num" w:pos="900"/>
          <w:tab w:val="num" w:pos="1353"/>
        </w:tabs>
        <w:spacing w:after="120" w:line="276" w:lineRule="auto"/>
        <w:jc w:val="both"/>
        <w:rPr>
          <w:del w:id="778" w:author="Autor"/>
          <w:sz w:val="22"/>
          <w:szCs w:val="22"/>
        </w:rPr>
      </w:pPr>
      <w:del w:id="779" w:author="Autor">
        <w:r w:rsidRPr="00A91910">
          <w:rPr>
            <w:sz w:val="22"/>
            <w:szCs w:val="22"/>
          </w:rPr>
          <w:delText>Poskytovateľ po uhradení Prijímateľovi maximálne 95 % NFP na Projekt systémom predfinancovania zabezpečí poskytnutie zostávajúcich minimálne 5 % NFP systémom refundácie na základe Žiadosti o platbu (s príznakom záverečná). Spolu s touto Žiadosťou o platbu predloží Prijímateľ aj účtovné doklady a výpis z účtu (resp. prehlásenie banky o úhrade) potvrdzujúci skutočnú úhradu výdavkov deklarovaných v Žiadosti o platbu, ako aj relevantnú podpornú dokumentáciu. Ak Prijímateľ pri Realizácii aktivít Projektu nedosiahne 95 % NFP, Projekt môže byť ukončený aj Žiadosťou o platbu (zúčtovanie predfinancovania). O tejto skutočnosti je Prijímateľ povinný bezodkladne informovať Poskytovateľa.</w:delText>
        </w:r>
      </w:del>
    </w:p>
    <w:p w14:paraId="7595EEB6" w14:textId="77777777" w:rsidR="00A97801" w:rsidRPr="00A91910" w:rsidRDefault="00A97801" w:rsidP="00A97801">
      <w:pPr>
        <w:pStyle w:val="Odsekzoznamu"/>
        <w:tabs>
          <w:tab w:val="num" w:pos="1353"/>
        </w:tabs>
        <w:spacing w:after="120" w:line="276" w:lineRule="auto"/>
        <w:jc w:val="both"/>
        <w:rPr>
          <w:del w:id="780" w:author="Autor"/>
          <w:sz w:val="22"/>
          <w:szCs w:val="22"/>
        </w:rPr>
      </w:pPr>
    </w:p>
    <w:p w14:paraId="63ED98EB" w14:textId="13F3AEE9" w:rsidR="004857E4" w:rsidRDefault="00A97801" w:rsidP="004857E4">
      <w:pPr>
        <w:pStyle w:val="Odsekzoznamu"/>
        <w:rPr>
          <w:ins w:id="781" w:author="Autor"/>
          <w:sz w:val="22"/>
          <w:szCs w:val="22"/>
        </w:rPr>
      </w:pPr>
      <w:del w:id="782" w:author="Autor">
        <w:r w:rsidRPr="00A91910">
          <w:rPr>
            <w:sz w:val="22"/>
            <w:szCs w:val="22"/>
          </w:rPr>
          <w:delText xml:space="preserve">Ustanovenia odsekov 8 až 10 tohto článku VZP sa použijú rovnako aj na úpravu práv a povinností Zmluvných strán pri administrácií Žiadosti o platbu (s príznakom záverečná) podľa predchádzajúceho odseku tohto článku VZP. </w:delText>
        </w:r>
      </w:del>
      <w:ins w:id="783" w:author="Autor">
        <w:r w:rsidR="004857E4">
          <w:rPr>
            <w:sz w:val="22"/>
            <w:szCs w:val="22"/>
          </w:rPr>
          <w:t xml:space="preserve">Predfinancovanie sa poskytuje až do momentu dosiahnutia maximálne 100 % celkových oprávnených výdavkov na projekt. </w:t>
        </w:r>
        <w:r w:rsidR="004857E4" w:rsidRPr="004E0031">
          <w:rPr>
            <w:sz w:val="22"/>
            <w:szCs w:val="22"/>
          </w:rPr>
          <w:t>Posledná Žiadosť o platbu (zúčtovanie predfinancovania) predložená v rámci Realizácie aktivít Projektu plní funkciu Žiadosti o platbu (s príznakom záverečná).</w:t>
        </w:r>
        <w:r w:rsidR="004857E4" w:rsidRPr="00211C45">
          <w:rPr>
            <w:sz w:val="22"/>
            <w:szCs w:val="22"/>
          </w:rPr>
          <w:t xml:space="preserve"> </w:t>
        </w:r>
      </w:ins>
    </w:p>
    <w:p w14:paraId="2D105AE5" w14:textId="77777777" w:rsidR="004857E4" w:rsidRDefault="004857E4" w:rsidP="004857E4">
      <w:pPr>
        <w:pStyle w:val="Odsekzoznamu1"/>
        <w:numPr>
          <w:ilvl w:val="0"/>
          <w:numId w:val="47"/>
        </w:numPr>
        <w:spacing w:after="120" w:line="276" w:lineRule="auto"/>
        <w:jc w:val="both"/>
        <w:rPr>
          <w:ins w:id="784" w:author="Autor"/>
          <w:sz w:val="22"/>
          <w:szCs w:val="22"/>
        </w:rPr>
      </w:pPr>
      <w:ins w:id="785" w:author="Autor">
        <w:r w:rsidRPr="008D1F03">
          <w:rPr>
            <w:sz w:val="22"/>
            <w:szCs w:val="22"/>
          </w:rPr>
          <w:t xml:space="preserve">Ak Žiadosť o platbu (poskytnutie predfinancovania) obsahuje výdavky, ktoré sú predmetom Prebiehajúceho skúmania, Poskytovateľ môže pozastaviť schvaľovanie </w:t>
        </w:r>
        <w:r>
          <w:rPr>
            <w:sz w:val="22"/>
            <w:szCs w:val="22"/>
          </w:rPr>
          <w:t>dotknutých</w:t>
        </w:r>
        <w:r w:rsidRPr="008D1F03">
          <w:rPr>
            <w:sz w:val="22"/>
            <w:szCs w:val="22"/>
          </w:rPr>
          <w:t xml:space="preserve">výdavkov </w:t>
        </w:r>
        <w:r>
          <w:rPr>
            <w:sz w:val="22"/>
            <w:szCs w:val="22"/>
          </w:rPr>
          <w:t xml:space="preserve">až </w:t>
        </w:r>
        <w:r w:rsidRPr="008D1F03">
          <w:rPr>
            <w:sz w:val="22"/>
            <w:szCs w:val="22"/>
          </w:rPr>
          <w:t>do času ukončenia skúmania</w:t>
        </w:r>
        <w:r>
          <w:rPr>
            <w:sz w:val="22"/>
            <w:szCs w:val="22"/>
          </w:rPr>
          <w:t xml:space="preserve">.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skúmania.  </w:t>
        </w:r>
      </w:ins>
    </w:p>
    <w:p w14:paraId="677BCFC4" w14:textId="77777777" w:rsidR="004857E4" w:rsidRDefault="004857E4" w:rsidP="0062042F">
      <w:pPr>
        <w:pStyle w:val="Odsekzoznamu"/>
        <w:rPr>
          <w:sz w:val="22"/>
          <w:szCs w:val="22"/>
        </w:rPr>
        <w:pPrChange w:id="786" w:author="Autor">
          <w:pPr>
            <w:pStyle w:val="Odsekzoznamu"/>
            <w:numPr>
              <w:numId w:val="47"/>
            </w:numPr>
            <w:tabs>
              <w:tab w:val="num" w:pos="900"/>
              <w:tab w:val="num" w:pos="1353"/>
            </w:tabs>
            <w:spacing w:before="240" w:after="120" w:line="276" w:lineRule="auto"/>
            <w:ind w:hanging="360"/>
            <w:jc w:val="both"/>
          </w:pPr>
        </w:pPrChange>
      </w:pPr>
    </w:p>
    <w:p w14:paraId="13DE8479" w14:textId="77777777" w:rsidR="004857E4" w:rsidRPr="00A91910" w:rsidRDefault="004857E4" w:rsidP="004857E4">
      <w:pPr>
        <w:keepNext/>
        <w:spacing w:before="240" w:after="120"/>
        <w:ind w:left="1440" w:hanging="1440"/>
        <w:jc w:val="both"/>
        <w:outlineLvl w:val="2"/>
        <w:rPr>
          <w:rFonts w:ascii="Times New Roman" w:hAnsi="Times New Roman"/>
          <w:b/>
          <w:bCs/>
          <w:lang w:eastAsia="sk-SK"/>
        </w:rPr>
      </w:pPr>
      <w:r w:rsidRPr="00A91910">
        <w:rPr>
          <w:rFonts w:ascii="Times New Roman" w:hAnsi="Times New Roman"/>
          <w:b/>
          <w:bCs/>
          <w:lang w:eastAsia="sk-SK"/>
        </w:rPr>
        <w:t xml:space="preserve">Článok 17b </w:t>
      </w:r>
      <w:r w:rsidRPr="00A91910">
        <w:rPr>
          <w:rFonts w:ascii="Times New Roman" w:hAnsi="Times New Roman"/>
          <w:b/>
          <w:bCs/>
          <w:lang w:eastAsia="sk-SK"/>
        </w:rPr>
        <w:tab/>
      </w:r>
      <w:r w:rsidRPr="00A91910">
        <w:rPr>
          <w:rFonts w:ascii="Times New Roman" w:hAnsi="Times New Roman"/>
          <w:b/>
          <w:bCs/>
          <w:caps/>
          <w:lang w:eastAsia="sk-SK"/>
        </w:rPr>
        <w:t>PLATBY SYSTÉMOM ZÁLOHOVÝCH PLATIEB</w:t>
      </w:r>
    </w:p>
    <w:p w14:paraId="5A8CC982" w14:textId="77777777" w:rsidR="004857E4" w:rsidRPr="00A91910" w:rsidRDefault="004857E4" w:rsidP="0062042F">
      <w:pPr>
        <w:pStyle w:val="Odsekzoznamu1"/>
        <w:numPr>
          <w:ilvl w:val="0"/>
          <w:numId w:val="48"/>
        </w:numPr>
        <w:spacing w:before="240" w:after="120" w:line="276" w:lineRule="auto"/>
        <w:jc w:val="both"/>
        <w:rPr>
          <w:sz w:val="22"/>
          <w:szCs w:val="22"/>
        </w:rPr>
        <w:pPrChange w:id="787" w:author="Autor">
          <w:pPr>
            <w:pStyle w:val="Odsekzoznamu"/>
            <w:numPr>
              <w:numId w:val="48"/>
            </w:numPr>
            <w:spacing w:before="240" w:after="120" w:line="276" w:lineRule="auto"/>
            <w:ind w:hanging="360"/>
            <w:jc w:val="both"/>
          </w:pPr>
        </w:pPrChange>
      </w:pPr>
      <w:r w:rsidRPr="00A91910">
        <w:rPr>
          <w:sz w:val="22"/>
          <w:szCs w:val="22"/>
        </w:rPr>
        <w:t>Poskytovateľ zabezpečí poskytnutie NFP, resp. jeho časti (ďalej aj „platba“) systémom zálohových platieb na základe Žiadosti o platbu (poskytnutie zálohovej platby)</w:t>
      </w:r>
      <w:r>
        <w:rPr>
          <w:sz w:val="22"/>
          <w:szCs w:val="22"/>
        </w:rPr>
        <w:t>.</w:t>
      </w:r>
      <w:r w:rsidRPr="00A91910">
        <w:rPr>
          <w:sz w:val="22"/>
          <w:szCs w:val="22"/>
        </w:rPr>
        <w:t xml:space="preserve"> Žiados</w:t>
      </w:r>
      <w:r>
        <w:rPr>
          <w:sz w:val="22"/>
          <w:szCs w:val="22"/>
        </w:rPr>
        <w:t>ť</w:t>
      </w:r>
      <w:r w:rsidRPr="00A91910">
        <w:rPr>
          <w:sz w:val="22"/>
          <w:szCs w:val="22"/>
        </w:rPr>
        <w:t xml:space="preserve"> o platbu </w:t>
      </w:r>
      <w:r>
        <w:rPr>
          <w:sz w:val="22"/>
          <w:szCs w:val="22"/>
        </w:rPr>
        <w:t xml:space="preserve">(poskytnutie zálohovej platby) </w:t>
      </w:r>
      <w:r w:rsidRPr="00A91910">
        <w:rPr>
          <w:sz w:val="22"/>
          <w:szCs w:val="22"/>
        </w:rPr>
        <w:t xml:space="preserve">predkladá Prijímateľ v EUR. </w:t>
      </w:r>
      <w:ins w:id="788" w:author="Autor">
        <w:r>
          <w:rPr>
            <w:sz w:val="22"/>
            <w:szCs w:val="22"/>
          </w:rPr>
          <w:t>Podrobnosti a detailné postupy realizácie platieb systémom zálohových platieb sú upravené v príslušnej kapitole Systému finančného riadenia, ktorý sa Zmluvné strany zaväzujú dodržiavať.</w:t>
        </w:r>
      </w:ins>
    </w:p>
    <w:p w14:paraId="661B58DD" w14:textId="77777777" w:rsidR="004857E4" w:rsidRPr="00A91910" w:rsidRDefault="004857E4" w:rsidP="0062042F">
      <w:pPr>
        <w:pStyle w:val="Odsekzoznamu1"/>
        <w:spacing w:after="120" w:line="276" w:lineRule="auto"/>
        <w:jc w:val="both"/>
        <w:rPr>
          <w:sz w:val="22"/>
          <w:szCs w:val="22"/>
        </w:rPr>
        <w:pPrChange w:id="789" w:author="Autor">
          <w:pPr>
            <w:pStyle w:val="Odsekzoznamu"/>
            <w:spacing w:after="120" w:line="276" w:lineRule="auto"/>
            <w:jc w:val="both"/>
          </w:pPr>
        </w:pPrChange>
      </w:pPr>
    </w:p>
    <w:p w14:paraId="422D11EB" w14:textId="77777777" w:rsidR="004857E4" w:rsidRPr="00A91910" w:rsidRDefault="004857E4" w:rsidP="0062042F">
      <w:pPr>
        <w:pStyle w:val="Odsekzoznamu1"/>
        <w:numPr>
          <w:ilvl w:val="0"/>
          <w:numId w:val="48"/>
        </w:numPr>
        <w:spacing w:after="120" w:line="276" w:lineRule="auto"/>
        <w:jc w:val="both"/>
        <w:rPr>
          <w:sz w:val="22"/>
          <w:szCs w:val="22"/>
        </w:rPr>
        <w:pPrChange w:id="790" w:author="Autor">
          <w:pPr>
            <w:pStyle w:val="Odsekzoznamu"/>
            <w:numPr>
              <w:numId w:val="48"/>
            </w:numPr>
            <w:spacing w:after="120" w:line="276" w:lineRule="auto"/>
            <w:ind w:hanging="360"/>
            <w:jc w:val="both"/>
          </w:pPr>
        </w:pPrChange>
      </w:pPr>
      <w:r w:rsidRPr="00A91910">
        <w:rPr>
          <w:sz w:val="22"/>
          <w:szCs w:val="22"/>
        </w:rPr>
        <w:t xml:space="preserve">Prijímateľ po </w:t>
      </w:r>
      <w:r w:rsidRPr="004E0031">
        <w:rPr>
          <w:sz w:val="22"/>
          <w:szCs w:val="22"/>
        </w:rPr>
        <w:t>Začatí realizácie</w:t>
      </w:r>
      <w:r>
        <w:rPr>
          <w:sz w:val="22"/>
          <w:szCs w:val="22"/>
        </w:rPr>
        <w:t xml:space="preserve"> </w:t>
      </w:r>
      <w:r w:rsidRPr="004E0031">
        <w:rPr>
          <w:sz w:val="22"/>
          <w:szCs w:val="22"/>
        </w:rPr>
        <w:t>aktivít Projektu</w:t>
      </w:r>
      <w:ins w:id="791" w:author="Autor">
        <w:r w:rsidRPr="004E0031">
          <w:rPr>
            <w:sz w:val="22"/>
            <w:szCs w:val="22"/>
          </w:rPr>
          <w:t xml:space="preserve"> a nadobudnutí účinnosti Zmluvy o poskytnutí NFP,</w:t>
        </w:r>
      </w:ins>
      <w:r w:rsidRPr="004E0031">
        <w:rPr>
          <w:sz w:val="22"/>
          <w:szCs w:val="22"/>
        </w:rPr>
        <w:t xml:space="preserve"> predkladá</w:t>
      </w:r>
      <w:r w:rsidRPr="00A91910">
        <w:rPr>
          <w:sz w:val="22"/>
          <w:szCs w:val="22"/>
        </w:rPr>
        <w:t xml:space="preserve"> Poskytovateľovi Žiadosť o platbu (poskytnutie zálohovej platby) maximálne do výšky 40 % </w:t>
      </w:r>
      <w:bookmarkStart w:id="792" w:name="OLE_LINK3"/>
      <w:r w:rsidRPr="00A91910">
        <w:rPr>
          <w:sz w:val="22"/>
          <w:szCs w:val="22"/>
        </w:rPr>
        <w:t>z relevantnej časti rozpočtu Projektu zodpovedajúcim 12 mesiacov Realizácie aktivít Projektu z prostriedkov zodpovedajúcich podielu prostriedkov EÚ a štátneho rozpočtu SR na spolufinancovanie</w:t>
      </w:r>
      <w:bookmarkEnd w:id="792"/>
      <w:r w:rsidRPr="00A91910">
        <w:rPr>
          <w:sz w:val="22"/>
          <w:szCs w:val="22"/>
        </w:rPr>
        <w:t xml:space="preserve">. </w:t>
      </w:r>
    </w:p>
    <w:p w14:paraId="561532F8" w14:textId="77777777" w:rsidR="004857E4" w:rsidRPr="00A91910" w:rsidRDefault="004857E4" w:rsidP="0062042F">
      <w:pPr>
        <w:pStyle w:val="Odsekzoznamu1"/>
        <w:spacing w:after="120" w:line="276" w:lineRule="auto"/>
        <w:jc w:val="both"/>
        <w:rPr>
          <w:sz w:val="22"/>
          <w:szCs w:val="22"/>
        </w:rPr>
        <w:pPrChange w:id="793" w:author="Autor">
          <w:pPr>
            <w:pStyle w:val="Odsekzoznamu"/>
            <w:spacing w:after="120" w:line="276" w:lineRule="auto"/>
            <w:jc w:val="both"/>
          </w:pPr>
        </w:pPrChange>
      </w:pPr>
    </w:p>
    <w:p w14:paraId="065142B1" w14:textId="722DE8D3" w:rsidR="004857E4" w:rsidRPr="00802C1A" w:rsidRDefault="00A97801" w:rsidP="0062042F">
      <w:pPr>
        <w:pStyle w:val="Odsekzoznamu1"/>
        <w:numPr>
          <w:ilvl w:val="0"/>
          <w:numId w:val="48"/>
        </w:numPr>
        <w:spacing w:after="120" w:line="276" w:lineRule="auto"/>
        <w:jc w:val="both"/>
        <w:rPr>
          <w:sz w:val="22"/>
          <w:szCs w:val="22"/>
        </w:rPr>
        <w:pPrChange w:id="794" w:author="Autor">
          <w:pPr>
            <w:pStyle w:val="Odsekzoznamu"/>
            <w:numPr>
              <w:numId w:val="48"/>
            </w:numPr>
            <w:spacing w:after="120" w:line="276" w:lineRule="auto"/>
            <w:ind w:hanging="360"/>
            <w:jc w:val="both"/>
          </w:pPr>
        </w:pPrChange>
      </w:pPr>
      <w:del w:id="795" w:author="Autor">
        <w:r w:rsidRPr="00A91910">
          <w:rPr>
            <w:sz w:val="22"/>
            <w:szCs w:val="22"/>
          </w:rPr>
          <w:delText>Výška</w:delText>
        </w:r>
      </w:del>
      <w:ins w:id="796" w:author="Autor">
        <w:r w:rsidR="004857E4">
          <w:rPr>
            <w:sz w:val="22"/>
            <w:szCs w:val="22"/>
          </w:rPr>
          <w:t>Pravidlá pre výpočet</w:t>
        </w:r>
      </w:ins>
      <w:r w:rsidR="004857E4" w:rsidRPr="00802C1A">
        <w:rPr>
          <w:sz w:val="22"/>
          <w:szCs w:val="22"/>
        </w:rPr>
        <w:t xml:space="preserve"> maximálnej </w:t>
      </w:r>
      <w:ins w:id="797" w:author="Autor">
        <w:r w:rsidR="004857E4">
          <w:rPr>
            <w:sz w:val="22"/>
            <w:szCs w:val="22"/>
          </w:rPr>
          <w:t xml:space="preserve">výšky </w:t>
        </w:r>
      </w:ins>
      <w:r w:rsidR="004857E4" w:rsidRPr="00802C1A">
        <w:rPr>
          <w:sz w:val="22"/>
          <w:szCs w:val="22"/>
        </w:rPr>
        <w:t xml:space="preserve">zálohovej platby </w:t>
      </w:r>
      <w:del w:id="798" w:author="Autor">
        <w:r w:rsidRPr="00A91910">
          <w:rPr>
            <w:sz w:val="22"/>
            <w:szCs w:val="22"/>
          </w:rPr>
          <w:delText>sa vypočíta nasledovne:</w:delText>
        </w:r>
      </w:del>
      <w:ins w:id="799" w:author="Autor">
        <w:r w:rsidR="004857E4">
          <w:rPr>
            <w:sz w:val="22"/>
            <w:szCs w:val="22"/>
          </w:rPr>
          <w:t>a pravidlá poskytnutia nasledujúcej zálohovej platby sú uvedené v príslušnej kapitole Systému finančného riadenia.</w:t>
        </w:r>
      </w:ins>
    </w:p>
    <w:tbl>
      <w:tblPr>
        <w:tblpPr w:leftFromText="141" w:rightFromText="141" w:vertAnchor="text" w:horzAnchor="margin" w:tblpXSpec="right" w:tblpY="148"/>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0"/>
        <w:gridCol w:w="567"/>
        <w:gridCol w:w="937"/>
        <w:gridCol w:w="470"/>
        <w:gridCol w:w="2964"/>
        <w:gridCol w:w="376"/>
        <w:gridCol w:w="640"/>
      </w:tblGrid>
      <w:tr w:rsidR="00A97801" w:rsidRPr="00841663" w14:paraId="683AE286" w14:textId="77777777" w:rsidTr="008166AD">
        <w:trPr>
          <w:trHeight w:val="279"/>
          <w:del w:id="800" w:author="Autor"/>
        </w:trPr>
        <w:tc>
          <w:tcPr>
            <w:tcW w:w="2450" w:type="dxa"/>
            <w:vMerge w:val="restart"/>
            <w:tcBorders>
              <w:top w:val="nil"/>
              <w:left w:val="nil"/>
              <w:bottom w:val="nil"/>
              <w:right w:val="nil"/>
            </w:tcBorders>
            <w:vAlign w:val="center"/>
          </w:tcPr>
          <w:p w14:paraId="6649E4E8" w14:textId="77777777" w:rsidR="00A97801" w:rsidRPr="00841663" w:rsidRDefault="00A97801" w:rsidP="008166AD">
            <w:pPr>
              <w:autoSpaceDE w:val="0"/>
              <w:autoSpaceDN w:val="0"/>
              <w:adjustRightInd w:val="0"/>
              <w:spacing w:after="120"/>
              <w:jc w:val="center"/>
              <w:rPr>
                <w:del w:id="801" w:author="Autor"/>
                <w:rFonts w:ascii="Times New Roman" w:hAnsi="Times New Roman"/>
                <w:sz w:val="20"/>
                <w:szCs w:val="20"/>
                <w:lang w:eastAsia="sk-SK"/>
              </w:rPr>
            </w:pPr>
            <w:del w:id="802" w:author="Autor">
              <w:r w:rsidRPr="00841663">
                <w:rPr>
                  <w:rFonts w:ascii="Times New Roman" w:hAnsi="Times New Roman"/>
                  <w:sz w:val="20"/>
                  <w:szCs w:val="20"/>
                  <w:lang w:eastAsia="sk-SK"/>
                </w:rPr>
                <w:delText>maximálna výška poskytnutej zálohovej platby</w:delText>
              </w:r>
            </w:del>
          </w:p>
        </w:tc>
        <w:tc>
          <w:tcPr>
            <w:tcW w:w="567" w:type="dxa"/>
            <w:vMerge w:val="restart"/>
            <w:tcBorders>
              <w:top w:val="nil"/>
              <w:left w:val="nil"/>
              <w:bottom w:val="nil"/>
              <w:right w:val="nil"/>
            </w:tcBorders>
            <w:vAlign w:val="center"/>
          </w:tcPr>
          <w:p w14:paraId="3BDF74AB" w14:textId="77777777" w:rsidR="00A97801" w:rsidRPr="00841663" w:rsidRDefault="00A97801" w:rsidP="008166AD">
            <w:pPr>
              <w:autoSpaceDE w:val="0"/>
              <w:autoSpaceDN w:val="0"/>
              <w:adjustRightInd w:val="0"/>
              <w:spacing w:after="120"/>
              <w:jc w:val="center"/>
              <w:rPr>
                <w:del w:id="803" w:author="Autor"/>
                <w:rFonts w:ascii="Times New Roman" w:hAnsi="Times New Roman"/>
                <w:sz w:val="20"/>
                <w:szCs w:val="20"/>
                <w:lang w:eastAsia="sk-SK"/>
              </w:rPr>
            </w:pPr>
            <w:del w:id="804" w:author="Autor">
              <w:r w:rsidRPr="00841663">
                <w:rPr>
                  <w:rFonts w:ascii="Times New Roman" w:hAnsi="Times New Roman"/>
                  <w:sz w:val="20"/>
                  <w:szCs w:val="20"/>
                  <w:lang w:eastAsia="sk-SK"/>
                </w:rPr>
                <w:delText>=</w:delText>
              </w:r>
            </w:del>
          </w:p>
        </w:tc>
        <w:tc>
          <w:tcPr>
            <w:tcW w:w="937" w:type="dxa"/>
            <w:vMerge w:val="restart"/>
            <w:tcBorders>
              <w:top w:val="nil"/>
              <w:left w:val="nil"/>
              <w:bottom w:val="nil"/>
              <w:right w:val="nil"/>
            </w:tcBorders>
            <w:vAlign w:val="center"/>
          </w:tcPr>
          <w:p w14:paraId="068B9C8A" w14:textId="77777777" w:rsidR="00A97801" w:rsidRPr="00841663" w:rsidRDefault="00A97801" w:rsidP="008166AD">
            <w:pPr>
              <w:autoSpaceDE w:val="0"/>
              <w:autoSpaceDN w:val="0"/>
              <w:adjustRightInd w:val="0"/>
              <w:spacing w:after="120"/>
              <w:jc w:val="center"/>
              <w:rPr>
                <w:del w:id="805" w:author="Autor"/>
                <w:rFonts w:ascii="Times New Roman" w:hAnsi="Times New Roman"/>
                <w:sz w:val="20"/>
                <w:szCs w:val="20"/>
                <w:lang w:eastAsia="sk-SK"/>
              </w:rPr>
            </w:pPr>
            <w:del w:id="806" w:author="Autor">
              <w:r w:rsidRPr="00841663">
                <w:rPr>
                  <w:rFonts w:ascii="Times New Roman" w:hAnsi="Times New Roman"/>
                  <w:sz w:val="20"/>
                  <w:szCs w:val="20"/>
                  <w:lang w:eastAsia="sk-SK"/>
                </w:rPr>
                <w:delText>0,4</w:delText>
              </w:r>
            </w:del>
          </w:p>
        </w:tc>
        <w:tc>
          <w:tcPr>
            <w:tcW w:w="470" w:type="dxa"/>
            <w:vMerge w:val="restart"/>
            <w:tcBorders>
              <w:top w:val="nil"/>
              <w:left w:val="nil"/>
              <w:bottom w:val="nil"/>
              <w:right w:val="nil"/>
            </w:tcBorders>
            <w:vAlign w:val="center"/>
          </w:tcPr>
          <w:p w14:paraId="35011A7F" w14:textId="77777777" w:rsidR="00A97801" w:rsidRPr="00841663" w:rsidRDefault="00A97801" w:rsidP="008166AD">
            <w:pPr>
              <w:autoSpaceDE w:val="0"/>
              <w:autoSpaceDN w:val="0"/>
              <w:adjustRightInd w:val="0"/>
              <w:spacing w:after="120"/>
              <w:jc w:val="center"/>
              <w:rPr>
                <w:del w:id="807" w:author="Autor"/>
                <w:rFonts w:ascii="Times New Roman" w:hAnsi="Times New Roman"/>
                <w:sz w:val="20"/>
                <w:szCs w:val="20"/>
                <w:lang w:eastAsia="sk-SK"/>
              </w:rPr>
            </w:pPr>
            <w:del w:id="808" w:author="Autor">
              <w:r w:rsidRPr="00841663">
                <w:rPr>
                  <w:rFonts w:ascii="Times New Roman" w:hAnsi="Times New Roman"/>
                  <w:sz w:val="20"/>
                  <w:szCs w:val="20"/>
                  <w:lang w:eastAsia="sk-SK"/>
                </w:rPr>
                <w:delText>x</w:delText>
              </w:r>
            </w:del>
          </w:p>
        </w:tc>
        <w:tc>
          <w:tcPr>
            <w:tcW w:w="2964" w:type="dxa"/>
            <w:tcBorders>
              <w:top w:val="nil"/>
              <w:left w:val="nil"/>
              <w:right w:val="nil"/>
            </w:tcBorders>
            <w:vAlign w:val="center"/>
          </w:tcPr>
          <w:p w14:paraId="0662551A" w14:textId="77777777" w:rsidR="00A97801" w:rsidRPr="00841663" w:rsidRDefault="00A97801" w:rsidP="008166AD">
            <w:pPr>
              <w:autoSpaceDE w:val="0"/>
              <w:autoSpaceDN w:val="0"/>
              <w:adjustRightInd w:val="0"/>
              <w:spacing w:after="120"/>
              <w:jc w:val="center"/>
              <w:rPr>
                <w:del w:id="809" w:author="Autor"/>
                <w:rFonts w:ascii="Times New Roman" w:hAnsi="Times New Roman"/>
                <w:sz w:val="20"/>
                <w:szCs w:val="20"/>
                <w:lang w:eastAsia="sk-SK"/>
              </w:rPr>
            </w:pPr>
            <w:del w:id="810" w:author="Autor">
              <w:r w:rsidRPr="00841663">
                <w:rPr>
                  <w:rFonts w:ascii="Times New Roman" w:hAnsi="Times New Roman"/>
                  <w:sz w:val="20"/>
                  <w:szCs w:val="20"/>
                  <w:lang w:eastAsia="sk-SK"/>
                </w:rPr>
                <w:delText>celková suma NFP</w:delText>
              </w:r>
            </w:del>
          </w:p>
        </w:tc>
        <w:tc>
          <w:tcPr>
            <w:tcW w:w="376" w:type="dxa"/>
            <w:vMerge w:val="restart"/>
            <w:tcBorders>
              <w:top w:val="nil"/>
              <w:left w:val="nil"/>
              <w:bottom w:val="nil"/>
              <w:right w:val="nil"/>
            </w:tcBorders>
            <w:vAlign w:val="center"/>
          </w:tcPr>
          <w:p w14:paraId="05678D8E" w14:textId="77777777" w:rsidR="00A97801" w:rsidRPr="00841663" w:rsidRDefault="00A97801" w:rsidP="008166AD">
            <w:pPr>
              <w:autoSpaceDE w:val="0"/>
              <w:autoSpaceDN w:val="0"/>
              <w:adjustRightInd w:val="0"/>
              <w:spacing w:after="120"/>
              <w:jc w:val="center"/>
              <w:rPr>
                <w:del w:id="811" w:author="Autor"/>
                <w:rFonts w:ascii="Times New Roman" w:hAnsi="Times New Roman"/>
                <w:sz w:val="20"/>
                <w:szCs w:val="20"/>
                <w:lang w:eastAsia="sk-SK"/>
              </w:rPr>
            </w:pPr>
            <w:del w:id="812" w:author="Autor">
              <w:r w:rsidRPr="00841663">
                <w:rPr>
                  <w:rFonts w:ascii="Times New Roman" w:hAnsi="Times New Roman"/>
                  <w:sz w:val="20"/>
                  <w:szCs w:val="20"/>
                  <w:lang w:eastAsia="sk-SK"/>
                </w:rPr>
                <w:delText>x</w:delText>
              </w:r>
            </w:del>
          </w:p>
        </w:tc>
        <w:tc>
          <w:tcPr>
            <w:tcW w:w="640" w:type="dxa"/>
            <w:vMerge w:val="restart"/>
            <w:tcBorders>
              <w:top w:val="nil"/>
              <w:left w:val="nil"/>
              <w:bottom w:val="nil"/>
              <w:right w:val="nil"/>
            </w:tcBorders>
            <w:vAlign w:val="center"/>
          </w:tcPr>
          <w:p w14:paraId="70AE4285" w14:textId="77777777" w:rsidR="00A97801" w:rsidRPr="00841663" w:rsidRDefault="00A97801" w:rsidP="008166AD">
            <w:pPr>
              <w:autoSpaceDE w:val="0"/>
              <w:autoSpaceDN w:val="0"/>
              <w:adjustRightInd w:val="0"/>
              <w:spacing w:after="120"/>
              <w:jc w:val="center"/>
              <w:rPr>
                <w:del w:id="813" w:author="Autor"/>
                <w:rFonts w:ascii="Times New Roman" w:hAnsi="Times New Roman"/>
                <w:sz w:val="20"/>
                <w:szCs w:val="20"/>
                <w:lang w:eastAsia="sk-SK"/>
              </w:rPr>
            </w:pPr>
            <w:del w:id="814" w:author="Autor">
              <w:r w:rsidRPr="00841663">
                <w:rPr>
                  <w:rFonts w:ascii="Times New Roman" w:hAnsi="Times New Roman"/>
                  <w:sz w:val="20"/>
                  <w:szCs w:val="20"/>
                  <w:lang w:eastAsia="sk-SK"/>
                </w:rPr>
                <w:delText>12</w:delText>
              </w:r>
            </w:del>
          </w:p>
        </w:tc>
      </w:tr>
      <w:tr w:rsidR="00A97801" w:rsidRPr="00841663" w14:paraId="4E8C152A" w14:textId="77777777" w:rsidTr="008166AD">
        <w:trPr>
          <w:trHeight w:val="305"/>
          <w:del w:id="815" w:author="Autor"/>
        </w:trPr>
        <w:tc>
          <w:tcPr>
            <w:tcW w:w="2450" w:type="dxa"/>
            <w:vMerge/>
            <w:tcBorders>
              <w:top w:val="nil"/>
              <w:left w:val="nil"/>
              <w:bottom w:val="nil"/>
              <w:right w:val="nil"/>
            </w:tcBorders>
            <w:vAlign w:val="center"/>
          </w:tcPr>
          <w:p w14:paraId="36111269" w14:textId="77777777" w:rsidR="00A97801" w:rsidRPr="00841663" w:rsidRDefault="00A97801" w:rsidP="008166AD">
            <w:pPr>
              <w:autoSpaceDE w:val="0"/>
              <w:autoSpaceDN w:val="0"/>
              <w:adjustRightInd w:val="0"/>
              <w:spacing w:after="120"/>
              <w:jc w:val="center"/>
              <w:rPr>
                <w:del w:id="816" w:author="Autor"/>
                <w:rFonts w:ascii="Times New Roman" w:hAnsi="Times New Roman"/>
                <w:sz w:val="20"/>
                <w:szCs w:val="20"/>
                <w:lang w:eastAsia="sk-SK"/>
              </w:rPr>
            </w:pPr>
          </w:p>
        </w:tc>
        <w:tc>
          <w:tcPr>
            <w:tcW w:w="567" w:type="dxa"/>
            <w:vMerge/>
            <w:tcBorders>
              <w:top w:val="nil"/>
              <w:left w:val="nil"/>
              <w:bottom w:val="nil"/>
              <w:right w:val="nil"/>
            </w:tcBorders>
            <w:vAlign w:val="center"/>
          </w:tcPr>
          <w:p w14:paraId="47FC16EB" w14:textId="77777777" w:rsidR="00A97801" w:rsidRPr="00841663" w:rsidRDefault="00A97801" w:rsidP="008166AD">
            <w:pPr>
              <w:autoSpaceDE w:val="0"/>
              <w:autoSpaceDN w:val="0"/>
              <w:adjustRightInd w:val="0"/>
              <w:spacing w:after="120"/>
              <w:jc w:val="center"/>
              <w:rPr>
                <w:del w:id="817" w:author="Autor"/>
                <w:rFonts w:ascii="Times New Roman" w:hAnsi="Times New Roman"/>
                <w:sz w:val="20"/>
                <w:szCs w:val="20"/>
                <w:lang w:eastAsia="sk-SK"/>
              </w:rPr>
            </w:pPr>
          </w:p>
        </w:tc>
        <w:tc>
          <w:tcPr>
            <w:tcW w:w="937" w:type="dxa"/>
            <w:vMerge/>
            <w:tcBorders>
              <w:top w:val="nil"/>
              <w:left w:val="nil"/>
              <w:bottom w:val="nil"/>
              <w:right w:val="nil"/>
            </w:tcBorders>
            <w:vAlign w:val="center"/>
          </w:tcPr>
          <w:p w14:paraId="2D0807DE" w14:textId="77777777" w:rsidR="00A97801" w:rsidRPr="00841663" w:rsidRDefault="00A97801" w:rsidP="008166AD">
            <w:pPr>
              <w:autoSpaceDE w:val="0"/>
              <w:autoSpaceDN w:val="0"/>
              <w:adjustRightInd w:val="0"/>
              <w:spacing w:after="120"/>
              <w:jc w:val="center"/>
              <w:rPr>
                <w:del w:id="818" w:author="Autor"/>
                <w:rFonts w:ascii="Times New Roman" w:hAnsi="Times New Roman"/>
                <w:sz w:val="20"/>
                <w:szCs w:val="20"/>
                <w:lang w:eastAsia="sk-SK"/>
              </w:rPr>
            </w:pPr>
          </w:p>
        </w:tc>
        <w:tc>
          <w:tcPr>
            <w:tcW w:w="470" w:type="dxa"/>
            <w:vMerge/>
            <w:tcBorders>
              <w:top w:val="nil"/>
              <w:left w:val="nil"/>
              <w:bottom w:val="nil"/>
              <w:right w:val="nil"/>
            </w:tcBorders>
            <w:vAlign w:val="center"/>
          </w:tcPr>
          <w:p w14:paraId="2822A8F7" w14:textId="77777777" w:rsidR="00A97801" w:rsidRPr="00841663" w:rsidRDefault="00A97801" w:rsidP="008166AD">
            <w:pPr>
              <w:autoSpaceDE w:val="0"/>
              <w:autoSpaceDN w:val="0"/>
              <w:adjustRightInd w:val="0"/>
              <w:spacing w:after="120"/>
              <w:jc w:val="center"/>
              <w:rPr>
                <w:del w:id="819" w:author="Autor"/>
                <w:rFonts w:ascii="Times New Roman" w:hAnsi="Times New Roman"/>
                <w:sz w:val="20"/>
                <w:szCs w:val="20"/>
                <w:lang w:eastAsia="sk-SK"/>
              </w:rPr>
            </w:pPr>
          </w:p>
        </w:tc>
        <w:tc>
          <w:tcPr>
            <w:tcW w:w="2964" w:type="dxa"/>
            <w:tcBorders>
              <w:left w:val="nil"/>
              <w:bottom w:val="nil"/>
              <w:right w:val="nil"/>
            </w:tcBorders>
            <w:vAlign w:val="center"/>
          </w:tcPr>
          <w:p w14:paraId="54B8D2FD" w14:textId="77777777" w:rsidR="00A97801" w:rsidRPr="00841663" w:rsidRDefault="00A97801" w:rsidP="008166AD">
            <w:pPr>
              <w:autoSpaceDE w:val="0"/>
              <w:autoSpaceDN w:val="0"/>
              <w:adjustRightInd w:val="0"/>
              <w:spacing w:after="120"/>
              <w:jc w:val="center"/>
              <w:rPr>
                <w:del w:id="820" w:author="Autor"/>
                <w:rFonts w:ascii="Times New Roman" w:hAnsi="Times New Roman"/>
                <w:sz w:val="20"/>
                <w:szCs w:val="20"/>
                <w:lang w:eastAsia="sk-SK"/>
              </w:rPr>
            </w:pPr>
            <w:del w:id="821" w:author="Autor">
              <w:r w:rsidRPr="00841663">
                <w:rPr>
                  <w:rFonts w:ascii="Times New Roman" w:hAnsi="Times New Roman"/>
                  <w:sz w:val="20"/>
                  <w:szCs w:val="20"/>
                  <w:lang w:eastAsia="sk-SK"/>
                </w:rPr>
                <w:delText>celkový počet mesiacov realizácie</w:delText>
              </w:r>
            </w:del>
          </w:p>
        </w:tc>
        <w:tc>
          <w:tcPr>
            <w:tcW w:w="376" w:type="dxa"/>
            <w:vMerge/>
            <w:tcBorders>
              <w:top w:val="nil"/>
              <w:left w:val="nil"/>
              <w:bottom w:val="nil"/>
              <w:right w:val="nil"/>
            </w:tcBorders>
            <w:vAlign w:val="center"/>
          </w:tcPr>
          <w:p w14:paraId="518303C8" w14:textId="77777777" w:rsidR="00A97801" w:rsidRPr="00841663" w:rsidRDefault="00A97801" w:rsidP="008166AD">
            <w:pPr>
              <w:autoSpaceDE w:val="0"/>
              <w:autoSpaceDN w:val="0"/>
              <w:adjustRightInd w:val="0"/>
              <w:spacing w:after="120"/>
              <w:jc w:val="center"/>
              <w:rPr>
                <w:del w:id="822" w:author="Autor"/>
                <w:rFonts w:ascii="Times New Roman" w:hAnsi="Times New Roman"/>
                <w:sz w:val="20"/>
                <w:szCs w:val="20"/>
                <w:lang w:eastAsia="sk-SK"/>
              </w:rPr>
            </w:pPr>
          </w:p>
        </w:tc>
        <w:tc>
          <w:tcPr>
            <w:tcW w:w="640" w:type="dxa"/>
            <w:vMerge/>
            <w:tcBorders>
              <w:top w:val="nil"/>
              <w:left w:val="nil"/>
              <w:bottom w:val="nil"/>
              <w:right w:val="nil"/>
            </w:tcBorders>
            <w:vAlign w:val="center"/>
          </w:tcPr>
          <w:p w14:paraId="2A3501A0" w14:textId="77777777" w:rsidR="00A97801" w:rsidRPr="00841663" w:rsidRDefault="00A97801" w:rsidP="008166AD">
            <w:pPr>
              <w:autoSpaceDE w:val="0"/>
              <w:autoSpaceDN w:val="0"/>
              <w:adjustRightInd w:val="0"/>
              <w:spacing w:after="120"/>
              <w:jc w:val="center"/>
              <w:rPr>
                <w:del w:id="823" w:author="Autor"/>
                <w:rFonts w:ascii="Times New Roman" w:hAnsi="Times New Roman"/>
                <w:sz w:val="20"/>
                <w:szCs w:val="20"/>
                <w:lang w:eastAsia="sk-SK"/>
              </w:rPr>
            </w:pPr>
          </w:p>
        </w:tc>
      </w:tr>
    </w:tbl>
    <w:p w14:paraId="767837AB" w14:textId="6F14D561" w:rsidR="004857E4" w:rsidRDefault="00A97801" w:rsidP="004857E4">
      <w:pPr>
        <w:pStyle w:val="Odsekzoznamu1"/>
        <w:spacing w:after="120" w:line="276" w:lineRule="auto"/>
        <w:ind w:left="0"/>
        <w:jc w:val="both"/>
        <w:rPr>
          <w:ins w:id="824" w:author="Autor"/>
          <w:sz w:val="20"/>
          <w:szCs w:val="20"/>
        </w:rPr>
      </w:pPr>
      <w:del w:id="825" w:author="Autor">
        <w:r w:rsidRPr="00841663">
          <w:rPr>
            <w:sz w:val="20"/>
            <w:szCs w:val="20"/>
          </w:rPr>
          <w:lastRenderedPageBreak/>
          <w:delText>ímat</w:delText>
        </w:r>
        <w:r w:rsidRPr="00A91910">
          <w:rPr>
            <w:sz w:val="22"/>
            <w:szCs w:val="22"/>
          </w:rPr>
          <w:delText xml:space="preserve"> </w:delText>
        </w:r>
      </w:del>
    </w:p>
    <w:p w14:paraId="7CFCA43D" w14:textId="0D27ED5A" w:rsidR="004857E4" w:rsidRPr="00A91910" w:rsidRDefault="004857E4" w:rsidP="0062042F">
      <w:pPr>
        <w:pStyle w:val="Odsekzoznamu1"/>
        <w:numPr>
          <w:ilvl w:val="0"/>
          <w:numId w:val="48"/>
        </w:numPr>
        <w:spacing w:after="120" w:line="276" w:lineRule="auto"/>
        <w:jc w:val="both"/>
        <w:rPr>
          <w:sz w:val="22"/>
          <w:szCs w:val="22"/>
        </w:rPr>
        <w:pPrChange w:id="826" w:author="Autor">
          <w:pPr>
            <w:pStyle w:val="Odsekzoznamu"/>
            <w:spacing w:after="120" w:line="276" w:lineRule="auto"/>
            <w:jc w:val="both"/>
          </w:pPr>
        </w:pPrChange>
      </w:pPr>
      <w:ins w:id="827" w:author="Autor">
        <w:r>
          <w:rPr>
            <w:sz w:val="22"/>
            <w:szCs w:val="22"/>
          </w:rPr>
          <w:t xml:space="preserve">Po poskytnutí zálohovej platby je </w:t>
        </w:r>
      </w:ins>
      <w:r w:rsidRPr="00A91910">
        <w:rPr>
          <w:sz w:val="22"/>
          <w:szCs w:val="22"/>
        </w:rPr>
        <w:t xml:space="preserve">Prijímateľ </w:t>
      </w:r>
      <w:del w:id="828" w:author="Autor">
        <w:r w:rsidR="00A97801" w:rsidRPr="00A91910">
          <w:rPr>
            <w:sz w:val="22"/>
            <w:szCs w:val="22"/>
          </w:rPr>
          <w:delText xml:space="preserve">je </w:delText>
        </w:r>
      </w:del>
      <w:r w:rsidRPr="00A91910">
        <w:rPr>
          <w:sz w:val="22"/>
          <w:szCs w:val="22"/>
        </w:rPr>
        <w:t xml:space="preserve">povinný každú </w:t>
      </w:r>
      <w:ins w:id="829" w:author="Autor">
        <w:r>
          <w:rPr>
            <w:sz w:val="22"/>
            <w:szCs w:val="22"/>
          </w:rPr>
          <w:t xml:space="preserve">jednu </w:t>
        </w:r>
      </w:ins>
      <w:r w:rsidRPr="00A91910">
        <w:rPr>
          <w:sz w:val="22"/>
          <w:szCs w:val="22"/>
        </w:rPr>
        <w:t xml:space="preserve">poskytnutú zálohovú platbu priebežne zúčtovávať </w:t>
      </w:r>
      <w:del w:id="830" w:author="Autor">
        <w:r w:rsidR="00A97801" w:rsidRPr="00A91910">
          <w:rPr>
            <w:sz w:val="22"/>
            <w:szCs w:val="22"/>
          </w:rPr>
          <w:delText>na formulári Žiadosti o platbu (zúčtovanie zálohovej platby). Najneskôr</w:delText>
        </w:r>
      </w:del>
      <w:ins w:id="831" w:author="Autor">
        <w:r>
          <w:rPr>
            <w:sz w:val="22"/>
            <w:szCs w:val="22"/>
          </w:rPr>
          <w:t>, pričom n</w:t>
        </w:r>
        <w:r w:rsidRPr="00A91910">
          <w:rPr>
            <w:sz w:val="22"/>
            <w:szCs w:val="22"/>
          </w:rPr>
          <w:t>ajneskôr</w:t>
        </w:r>
      </w:ins>
      <w:r w:rsidRPr="00A91910">
        <w:rPr>
          <w:sz w:val="22"/>
          <w:szCs w:val="22"/>
        </w:rPr>
        <w:t xml:space="preserve"> do 9 mesiacov odo dňa pripísania platby na účte Prijímateľa je Prijímateľ povinný zúčtovať 100 %</w:t>
      </w:r>
      <w:r>
        <w:rPr>
          <w:sz w:val="22"/>
          <w:szCs w:val="22"/>
        </w:rPr>
        <w:t xml:space="preserve"> </w:t>
      </w:r>
      <w:ins w:id="832" w:author="Autor">
        <w:r>
          <w:rPr>
            <w:sz w:val="22"/>
            <w:szCs w:val="22"/>
          </w:rPr>
          <w:t>sumy</w:t>
        </w:r>
        <w:r w:rsidRPr="00A91910">
          <w:rPr>
            <w:sz w:val="22"/>
            <w:szCs w:val="22"/>
          </w:rPr>
          <w:t xml:space="preserve"> </w:t>
        </w:r>
      </w:ins>
      <w:r w:rsidRPr="00A91910">
        <w:rPr>
          <w:sz w:val="22"/>
          <w:szCs w:val="22"/>
        </w:rPr>
        <w:t>každej</w:t>
      </w:r>
      <w:ins w:id="833" w:author="Autor">
        <w:r>
          <w:rPr>
            <w:sz w:val="22"/>
            <w:szCs w:val="22"/>
          </w:rPr>
          <w:t xml:space="preserve"> jednej</w:t>
        </w:r>
      </w:ins>
      <w:r w:rsidRPr="00A91910">
        <w:rPr>
          <w:sz w:val="22"/>
          <w:szCs w:val="22"/>
        </w:rPr>
        <w:t xml:space="preserve"> poskytnutej zálohovej platby. </w:t>
      </w:r>
    </w:p>
    <w:p w14:paraId="0335A197" w14:textId="77777777" w:rsidR="004857E4" w:rsidRPr="00A91910" w:rsidRDefault="004857E4" w:rsidP="0062042F">
      <w:pPr>
        <w:pStyle w:val="Odsekzoznamu1"/>
        <w:spacing w:after="120" w:line="276" w:lineRule="auto"/>
        <w:jc w:val="both"/>
        <w:rPr>
          <w:sz w:val="22"/>
          <w:szCs w:val="22"/>
        </w:rPr>
        <w:pPrChange w:id="834" w:author="Autor">
          <w:pPr>
            <w:pStyle w:val="Odsekzoznamu"/>
            <w:spacing w:after="120" w:line="276" w:lineRule="auto"/>
            <w:jc w:val="both"/>
          </w:pPr>
        </w:pPrChange>
      </w:pPr>
    </w:p>
    <w:p w14:paraId="3B84C0D9" w14:textId="4FC94B32" w:rsidR="004857E4" w:rsidRPr="0062042F" w:rsidRDefault="004857E4" w:rsidP="0062042F">
      <w:pPr>
        <w:pStyle w:val="Odsekzoznamu1"/>
        <w:numPr>
          <w:ilvl w:val="0"/>
          <w:numId w:val="48"/>
        </w:numPr>
        <w:spacing w:after="120" w:line="276" w:lineRule="auto"/>
        <w:jc w:val="both"/>
        <w:rPr>
          <w:rPrChange w:id="835" w:author="Autor">
            <w:rPr>
              <w:sz w:val="22"/>
            </w:rPr>
          </w:rPrChange>
        </w:rPr>
        <w:pPrChange w:id="836" w:author="Autor">
          <w:pPr>
            <w:pStyle w:val="Odsekzoznamu"/>
            <w:numPr>
              <w:numId w:val="48"/>
            </w:numPr>
            <w:spacing w:after="120" w:line="276" w:lineRule="auto"/>
            <w:ind w:hanging="360"/>
            <w:jc w:val="both"/>
          </w:pPr>
        </w:pPrChange>
      </w:pPr>
      <w:ins w:id="837" w:author="Autor">
        <w:r>
          <w:rPr>
            <w:sz w:val="22"/>
            <w:szCs w:val="22"/>
          </w:rPr>
          <w:t xml:space="preserve">V rámci formulára Žiadosti o platbu (zúčtovanie zálohovej platby) Prijímateľ uvedie deklarované výdavky podľa skupiny výdavkov v zmysle Zmluvy o poskytnutí NFP. </w:t>
        </w:r>
      </w:ins>
      <w:r w:rsidRPr="00A91910">
        <w:rPr>
          <w:sz w:val="22"/>
          <w:szCs w:val="22"/>
        </w:rPr>
        <w:t>Spolu so Žiadosťou o platbu (zúčtovanie zálohovej platby)</w:t>
      </w:r>
      <w:r>
        <w:rPr>
          <w:sz w:val="22"/>
          <w:szCs w:val="22"/>
        </w:rPr>
        <w:t xml:space="preserve"> </w:t>
      </w:r>
      <w:r w:rsidRPr="00A91910">
        <w:rPr>
          <w:sz w:val="22"/>
          <w:szCs w:val="22"/>
        </w:rPr>
        <w:t xml:space="preserve">predkladá Prijímateľ aj účtovné doklady </w:t>
      </w:r>
      <w:del w:id="838" w:author="Autor">
        <w:r w:rsidR="00A97801" w:rsidRPr="00A91910">
          <w:rPr>
            <w:sz w:val="22"/>
            <w:szCs w:val="22"/>
          </w:rPr>
          <w:delText xml:space="preserve">a výpis z účtu </w:delText>
        </w:r>
        <w:r w:rsidR="00A97801">
          <w:rPr>
            <w:sz w:val="22"/>
            <w:szCs w:val="22"/>
          </w:rPr>
          <w:delText xml:space="preserve">(resp. prehlásenie banky o úhrade) </w:delText>
        </w:r>
        <w:r w:rsidR="00A97801" w:rsidRPr="00A91910">
          <w:rPr>
            <w:sz w:val="22"/>
            <w:szCs w:val="22"/>
          </w:rPr>
          <w:delText>preukazujúci</w:delText>
        </w:r>
      </w:del>
      <w:ins w:id="839" w:author="Autor">
        <w:r w:rsidRPr="00A91910">
          <w:rPr>
            <w:sz w:val="22"/>
            <w:szCs w:val="22"/>
          </w:rPr>
          <w:t>preukazujúc</w:t>
        </w:r>
        <w:r>
          <w:rPr>
            <w:sz w:val="22"/>
            <w:szCs w:val="22"/>
          </w:rPr>
          <w:t>e</w:t>
        </w:r>
      </w:ins>
      <w:r w:rsidRPr="00A91910">
        <w:rPr>
          <w:sz w:val="22"/>
          <w:szCs w:val="22"/>
        </w:rPr>
        <w:t xml:space="preserve"> úhradu výdavkov deklarovaných v Žiadosti o</w:t>
      </w:r>
      <w:r>
        <w:rPr>
          <w:sz w:val="22"/>
          <w:szCs w:val="22"/>
        </w:rPr>
        <w:t> </w:t>
      </w:r>
      <w:r w:rsidRPr="00A91910">
        <w:rPr>
          <w:sz w:val="22"/>
          <w:szCs w:val="22"/>
        </w:rPr>
        <w:t>platbu (zúčtovanie zálohovej platby) a relevantnú podpornú dokumentáciu</w:t>
      </w:r>
      <w:ins w:id="840" w:author="Autor">
        <w:r>
          <w:rPr>
            <w:sz w:val="22"/>
            <w:szCs w:val="22"/>
          </w:rPr>
          <w:t>, ktorej minimálny rozsah stanovuje Systém riadenia EŠIF a </w:t>
        </w:r>
        <w:r w:rsidRPr="00406109">
          <w:rPr>
            <w:sz w:val="22"/>
          </w:rPr>
          <w:t>Poskytovateľ</w:t>
        </w:r>
      </w:ins>
      <w:r w:rsidRPr="00406109">
        <w:rPr>
          <w:sz w:val="22"/>
        </w:rPr>
        <w:t>.</w:t>
      </w:r>
    </w:p>
    <w:p w14:paraId="78568B29" w14:textId="77777777" w:rsidR="00A97801" w:rsidRPr="00A91910" w:rsidRDefault="00A97801" w:rsidP="00A97801">
      <w:pPr>
        <w:pStyle w:val="Odsekzoznamu"/>
        <w:spacing w:after="120" w:line="276" w:lineRule="auto"/>
        <w:jc w:val="both"/>
        <w:rPr>
          <w:del w:id="841" w:author="Autor"/>
          <w:sz w:val="22"/>
          <w:szCs w:val="22"/>
        </w:rPr>
      </w:pPr>
    </w:p>
    <w:p w14:paraId="2B25A778" w14:textId="77777777" w:rsidR="00A97801" w:rsidRPr="00A91910" w:rsidRDefault="00A97801" w:rsidP="0040663E">
      <w:pPr>
        <w:pStyle w:val="Odsekzoznamu"/>
        <w:numPr>
          <w:ilvl w:val="0"/>
          <w:numId w:val="48"/>
        </w:numPr>
        <w:spacing w:after="120" w:line="276" w:lineRule="auto"/>
        <w:jc w:val="both"/>
        <w:rPr>
          <w:del w:id="842" w:author="Autor"/>
          <w:sz w:val="22"/>
          <w:szCs w:val="22"/>
        </w:rPr>
      </w:pPr>
      <w:del w:id="843" w:author="Autor">
        <w:r w:rsidRPr="00A91910">
          <w:rPr>
            <w:sz w:val="22"/>
            <w:szCs w:val="22"/>
          </w:rPr>
          <w:delText>Za splnenie povinnosti Prijímateľa zúčtovať 100 % do 9 mesiacov poskytnutej zálohovej platby sa považuje:</w:delText>
        </w:r>
      </w:del>
    </w:p>
    <w:p w14:paraId="5E967EEF" w14:textId="77777777" w:rsidR="00A97801" w:rsidRPr="00A91910" w:rsidRDefault="00A97801" w:rsidP="0040663E">
      <w:pPr>
        <w:numPr>
          <w:ilvl w:val="2"/>
          <w:numId w:val="45"/>
        </w:numPr>
        <w:tabs>
          <w:tab w:val="clear" w:pos="3780"/>
          <w:tab w:val="num" w:pos="1320"/>
        </w:tabs>
        <w:autoSpaceDE w:val="0"/>
        <w:autoSpaceDN w:val="0"/>
        <w:adjustRightInd w:val="0"/>
        <w:spacing w:after="120"/>
        <w:ind w:left="1276" w:hanging="357"/>
        <w:jc w:val="both"/>
        <w:rPr>
          <w:del w:id="844" w:author="Autor"/>
          <w:rFonts w:ascii="Times New Roman" w:hAnsi="Times New Roman"/>
          <w:lang w:eastAsia="sk-SK"/>
        </w:rPr>
      </w:pPr>
      <w:del w:id="845" w:author="Autor">
        <w:r w:rsidRPr="00A91910">
          <w:rPr>
            <w:rFonts w:ascii="Times New Roman" w:hAnsi="Times New Roman"/>
            <w:lang w:eastAsia="sk-SK"/>
          </w:rPr>
          <w:delText>odoslanie Žiadosti o platbu (zúčtovanie zálohovej platby) Prijímateľom cez verejnú časť ITMS2014+Poskytovateľovi najneskôr v posledný deň príslušného  obdobia 9 mesiacov a súčasne odoslanie písomnej verzie Žiadosti o platbu (zúčtovanie zálohovej platby) Poskytovateľovi alebo osobné doručenie písomnej Žiadosti o platbu (zúčtovanie zálohovej platby) Poskytovateľovi, a to najneskôr do 3 dní odo dňa odoslania Žiadosti o platbu (zúčtovanie zálohovej platby) cez verejnú časť ITMS2014+. V prípade neodoslania, resp. osobného nedoručenia písomnej verzie Žiadosti o platbu (zúčtovanie zálohovej platby) zo strany Prijímateľa najneskôr do 3 dní odo dňa odoslania Žiadosti o platbu (zúčtovanie zálohovej platby) cez verejnú časť ITMS2014+, je Poskytovateľ oprávnený predmetnú Žiadosť o platbu (zúčtovanie zálohovej platby) zamietnuť.</w:delText>
        </w:r>
      </w:del>
    </w:p>
    <w:p w14:paraId="6EE71801" w14:textId="4E907695" w:rsidR="004857E4" w:rsidRPr="0062042F" w:rsidRDefault="00A97801" w:rsidP="0062042F">
      <w:pPr>
        <w:pStyle w:val="Odsekzoznamu1"/>
        <w:spacing w:after="120" w:line="276" w:lineRule="auto"/>
        <w:jc w:val="both"/>
        <w:pPrChange w:id="846" w:author="Autor">
          <w:pPr>
            <w:numPr>
              <w:ilvl w:val="2"/>
              <w:numId w:val="45"/>
            </w:numPr>
            <w:tabs>
              <w:tab w:val="num" w:pos="1320"/>
            </w:tabs>
            <w:autoSpaceDE w:val="0"/>
            <w:autoSpaceDN w:val="0"/>
            <w:adjustRightInd w:val="0"/>
            <w:spacing w:after="120"/>
            <w:ind w:left="1276" w:hanging="357"/>
            <w:jc w:val="both"/>
          </w:pPr>
        </w:pPrChange>
      </w:pPr>
      <w:del w:id="847" w:author="Autor">
        <w:r w:rsidRPr="00A91910">
          <w:delText>vrátenie Poskytovateľovi celej sumy poskytnutej zálohovej platby, resp. nezúčtovaného rozdielu do výšky 100 % z poskytnutej zálohovej platby.</w:delText>
        </w:r>
      </w:del>
    </w:p>
    <w:p w14:paraId="3290C0AC" w14:textId="77777777" w:rsidR="004857E4" w:rsidRPr="00A91910" w:rsidRDefault="004857E4" w:rsidP="0062042F">
      <w:pPr>
        <w:pStyle w:val="Odsekzoznamu1"/>
        <w:numPr>
          <w:ilvl w:val="0"/>
          <w:numId w:val="48"/>
        </w:numPr>
        <w:spacing w:after="120" w:line="276" w:lineRule="auto"/>
        <w:jc w:val="both"/>
        <w:rPr>
          <w:sz w:val="22"/>
          <w:szCs w:val="22"/>
        </w:rPr>
        <w:pPrChange w:id="848" w:author="Autor">
          <w:pPr>
            <w:pStyle w:val="Odsekzoznamu"/>
            <w:numPr>
              <w:numId w:val="48"/>
            </w:numPr>
            <w:spacing w:after="120" w:line="276" w:lineRule="auto"/>
            <w:ind w:hanging="360"/>
            <w:jc w:val="both"/>
          </w:pPr>
        </w:pPrChange>
      </w:pPr>
      <w:r w:rsidRPr="00A91910">
        <w:rPr>
          <w:sz w:val="22"/>
          <w:szCs w:val="22"/>
        </w:rPr>
        <w:t xml:space="preserve">Zálohovú platbu je možné zúčtovať predložením viacerých Žiadostí o platbu (zúčtovanie zálohovej platby). Povinnosť zúčtovať 100 % </w:t>
      </w:r>
      <w:ins w:id="849" w:author="Autor">
        <w:r>
          <w:rPr>
            <w:sz w:val="22"/>
            <w:szCs w:val="22"/>
          </w:rPr>
          <w:t xml:space="preserve">sumy každej jednej </w:t>
        </w:r>
      </w:ins>
      <w:r w:rsidRPr="00A91910">
        <w:rPr>
          <w:sz w:val="22"/>
          <w:szCs w:val="22"/>
        </w:rPr>
        <w:t>poskytnutej zálohovej platby</w:t>
      </w:r>
      <w:r>
        <w:rPr>
          <w:sz w:val="22"/>
          <w:szCs w:val="22"/>
        </w:rPr>
        <w:t xml:space="preserve"> </w:t>
      </w:r>
      <w:ins w:id="850" w:author="Autor">
        <w:r>
          <w:rPr>
            <w:sz w:val="22"/>
            <w:szCs w:val="22"/>
          </w:rPr>
          <w:t xml:space="preserve">v lehote 9 mesiacov odo dňa pripísania finančných prostriedkov na účte Prijímateľa </w:t>
        </w:r>
      </w:ins>
      <w:r w:rsidRPr="00A91910">
        <w:rPr>
          <w:sz w:val="22"/>
          <w:szCs w:val="22"/>
        </w:rPr>
        <w:t>sa vzťahuje osobitne ku každej</w:t>
      </w:r>
      <w:ins w:id="851" w:author="Autor">
        <w:r w:rsidRPr="00A91910">
          <w:rPr>
            <w:sz w:val="22"/>
            <w:szCs w:val="22"/>
          </w:rPr>
          <w:t xml:space="preserve"> </w:t>
        </w:r>
        <w:r>
          <w:rPr>
            <w:sz w:val="22"/>
            <w:szCs w:val="22"/>
          </w:rPr>
          <w:t>jednej</w:t>
        </w:r>
      </w:ins>
      <w:r>
        <w:rPr>
          <w:sz w:val="22"/>
          <w:szCs w:val="22"/>
        </w:rPr>
        <w:t xml:space="preserve"> </w:t>
      </w:r>
      <w:r w:rsidRPr="00A91910">
        <w:rPr>
          <w:sz w:val="22"/>
          <w:szCs w:val="22"/>
        </w:rPr>
        <w:t>poskytnutej zálohovej platbe, pričom každú predkladanú Žiadosť o platbu (zúčtovanie zálohovej platby) je potrebné priradiť k najstaršej poskytnutej nezúčtovanej zálohovej platbe.</w:t>
      </w:r>
    </w:p>
    <w:p w14:paraId="763C45F2" w14:textId="77777777" w:rsidR="004857E4" w:rsidRPr="00A91910" w:rsidRDefault="004857E4" w:rsidP="0062042F">
      <w:pPr>
        <w:pStyle w:val="Odsekzoznamu1"/>
        <w:spacing w:line="276" w:lineRule="auto"/>
        <w:rPr>
          <w:sz w:val="22"/>
          <w:szCs w:val="22"/>
        </w:rPr>
        <w:pPrChange w:id="852" w:author="Autor">
          <w:pPr>
            <w:pStyle w:val="Odsekzoznamu"/>
            <w:spacing w:line="276" w:lineRule="auto"/>
          </w:pPr>
        </w:pPrChange>
      </w:pPr>
    </w:p>
    <w:p w14:paraId="01544F5A" w14:textId="77777777" w:rsidR="004857E4" w:rsidRPr="00A91910" w:rsidRDefault="004857E4" w:rsidP="0062042F">
      <w:pPr>
        <w:pStyle w:val="Odsekzoznamu1"/>
        <w:numPr>
          <w:ilvl w:val="0"/>
          <w:numId w:val="48"/>
        </w:numPr>
        <w:spacing w:after="120" w:line="276" w:lineRule="auto"/>
        <w:jc w:val="both"/>
        <w:rPr>
          <w:sz w:val="22"/>
          <w:szCs w:val="22"/>
        </w:rPr>
        <w:pPrChange w:id="853" w:author="Autor">
          <w:pPr>
            <w:pStyle w:val="Odsekzoznamu"/>
            <w:numPr>
              <w:numId w:val="48"/>
            </w:numPr>
            <w:spacing w:after="120" w:line="276" w:lineRule="auto"/>
            <w:ind w:hanging="360"/>
            <w:jc w:val="both"/>
          </w:pPr>
        </w:pPrChange>
      </w:pPr>
      <w:r w:rsidRPr="00A91910">
        <w:rPr>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w:t>
      </w:r>
    </w:p>
    <w:p w14:paraId="1A74DBAE" w14:textId="77777777" w:rsidR="004857E4" w:rsidRPr="00A91910" w:rsidRDefault="004857E4" w:rsidP="0062042F">
      <w:pPr>
        <w:pStyle w:val="Odsekzoznamu1"/>
        <w:spacing w:line="276" w:lineRule="auto"/>
        <w:rPr>
          <w:sz w:val="22"/>
          <w:szCs w:val="22"/>
        </w:rPr>
        <w:pPrChange w:id="854" w:author="Autor">
          <w:pPr>
            <w:pStyle w:val="Odsekzoznamu"/>
            <w:spacing w:line="276" w:lineRule="auto"/>
          </w:pPr>
        </w:pPrChange>
      </w:pPr>
    </w:p>
    <w:p w14:paraId="101C6D98" w14:textId="77777777" w:rsidR="004857E4" w:rsidRDefault="004857E4" w:rsidP="0062042F">
      <w:pPr>
        <w:pStyle w:val="Odsekzoznamu1"/>
        <w:numPr>
          <w:ilvl w:val="0"/>
          <w:numId w:val="48"/>
        </w:numPr>
        <w:spacing w:line="276" w:lineRule="auto"/>
        <w:jc w:val="both"/>
        <w:rPr>
          <w:sz w:val="22"/>
          <w:szCs w:val="22"/>
        </w:rPr>
        <w:pPrChange w:id="855" w:author="Autor">
          <w:pPr>
            <w:pStyle w:val="Odsekzoznamu"/>
            <w:numPr>
              <w:numId w:val="48"/>
            </w:numPr>
            <w:spacing w:line="276" w:lineRule="auto"/>
            <w:ind w:hanging="360"/>
            <w:jc w:val="both"/>
          </w:pPr>
        </w:pPrChange>
      </w:pPr>
      <w:r w:rsidRPr="00A91910">
        <w:rPr>
          <w:sz w:val="22"/>
          <w:szCs w:val="22"/>
        </w:rPr>
        <w:t xml:space="preserve">Ak predchádzajúca zálohová platba nebola poskytnutá v maximálnej možnej výške, Prijímateľ môže požiadať o ďalšiu zálohovú platbu vo výške súčtu Certifikačným </w:t>
      </w:r>
      <w:r w:rsidRPr="00A91910">
        <w:rPr>
          <w:sz w:val="22"/>
          <w:szCs w:val="22"/>
        </w:rPr>
        <w:lastRenderedPageBreak/>
        <w:t>orgánom schválenej výšky NFP a sumy rovnajúcej sa rozdielu maximálnej výšky zálohovej platby a predchádzajúcej poskytnutej zálohovej platby. Súčet týchto prostriedkov, a teda výška možnej zálohovej platby, je maximálne 40 % relevantnej časti rozpočtu Projektu zodpovedajúcim 12 mesiacom Realizácie aktivít Projektu</w:t>
      </w:r>
      <w:ins w:id="856" w:author="Autor">
        <w:r>
          <w:rPr>
            <w:sz w:val="22"/>
            <w:szCs w:val="22"/>
          </w:rPr>
          <w:t>.</w:t>
        </w:r>
      </w:ins>
    </w:p>
    <w:p w14:paraId="2DA514DB" w14:textId="77777777" w:rsidR="004857E4" w:rsidRDefault="004857E4" w:rsidP="0062042F">
      <w:pPr>
        <w:pStyle w:val="Odsekzoznamu"/>
        <w:rPr>
          <w:sz w:val="22"/>
          <w:szCs w:val="22"/>
        </w:rPr>
        <w:pPrChange w:id="857" w:author="Autor">
          <w:pPr>
            <w:pStyle w:val="Odsekzoznamu"/>
            <w:spacing w:line="276" w:lineRule="auto"/>
          </w:pPr>
        </w:pPrChange>
      </w:pPr>
    </w:p>
    <w:p w14:paraId="17221137" w14:textId="77777777" w:rsidR="00A97801" w:rsidRPr="00A91910" w:rsidRDefault="00A97801" w:rsidP="0040663E">
      <w:pPr>
        <w:pStyle w:val="Odsekzoznamu"/>
        <w:numPr>
          <w:ilvl w:val="0"/>
          <w:numId w:val="48"/>
        </w:numPr>
        <w:spacing w:line="276" w:lineRule="auto"/>
        <w:jc w:val="both"/>
        <w:rPr>
          <w:del w:id="858" w:author="Autor"/>
          <w:sz w:val="22"/>
          <w:szCs w:val="22"/>
        </w:rPr>
      </w:pPr>
      <w:del w:id="859" w:author="Autor">
        <w:r w:rsidRPr="00A91910">
          <w:rPr>
            <w:sz w:val="22"/>
            <w:szCs w:val="22"/>
          </w:rPr>
          <w:delText xml:space="preserve">Ak Prijímateľ nezúčtuje 100 % poskytnutej zálohovej platby do 9 mesiacov od odo dňa pripísania platby na účet Prijímateľa, je povinný najneskôr do 5 dní po uplynutí tejto lehoty vrátiť sumu nezúčtovaného rozdielu na účet určený Poskytovateľom. Ak Prijímateľ vie vopred o skutočnosti, že lehotu na zúčtovanie nedodrží, je o tom povinný bezodkladne informovať Poskytovateľa. </w:delText>
        </w:r>
      </w:del>
    </w:p>
    <w:p w14:paraId="10FB31B7" w14:textId="77777777" w:rsidR="00A97801" w:rsidRPr="00A91910" w:rsidRDefault="00A97801" w:rsidP="00A97801">
      <w:pPr>
        <w:pStyle w:val="Odsekzoznamu"/>
        <w:spacing w:line="276" w:lineRule="auto"/>
        <w:rPr>
          <w:del w:id="860" w:author="Autor"/>
          <w:sz w:val="22"/>
          <w:szCs w:val="22"/>
        </w:rPr>
      </w:pPr>
    </w:p>
    <w:p w14:paraId="311DF355" w14:textId="17643E47" w:rsidR="004857E4" w:rsidRDefault="004857E4" w:rsidP="004857E4">
      <w:pPr>
        <w:pStyle w:val="Odsekzoznamu1"/>
        <w:numPr>
          <w:ilvl w:val="0"/>
          <w:numId w:val="48"/>
        </w:numPr>
        <w:spacing w:line="276" w:lineRule="auto"/>
        <w:jc w:val="both"/>
        <w:rPr>
          <w:ins w:id="861" w:author="Autor"/>
          <w:sz w:val="22"/>
          <w:szCs w:val="22"/>
        </w:rPr>
      </w:pPr>
      <w:r>
        <w:rPr>
          <w:sz w:val="22"/>
          <w:szCs w:val="22"/>
        </w:rPr>
        <w:t xml:space="preserve">Ak </w:t>
      </w:r>
      <w:r w:rsidRPr="00C54ECD">
        <w:rPr>
          <w:sz w:val="22"/>
          <w:szCs w:val="22"/>
        </w:rPr>
        <w:t xml:space="preserve">Poskytovateľ v predloženej Žiadosti o platbu (zúčtovanie zálohovej platby) </w:t>
      </w:r>
      <w:del w:id="862" w:author="Autor">
        <w:r w:rsidR="00A97801" w:rsidRPr="00A91910">
          <w:rPr>
            <w:sz w:val="22"/>
            <w:szCs w:val="22"/>
          </w:rPr>
          <w:delText>identifikuje</w:delText>
        </w:r>
      </w:del>
      <w:ins w:id="863" w:author="Autor">
        <w:r w:rsidRPr="00C54ECD">
          <w:rPr>
            <w:sz w:val="22"/>
            <w:szCs w:val="22"/>
          </w:rPr>
          <w:t>identifikoval</w:t>
        </w:r>
      </w:ins>
      <w:r w:rsidRPr="00C54ECD">
        <w:rPr>
          <w:sz w:val="22"/>
          <w:szCs w:val="22"/>
        </w:rPr>
        <w:t xml:space="preserve"> Neoprávnené výdavky</w:t>
      </w:r>
      <w:del w:id="864" w:author="Autor">
        <w:r w:rsidR="00A97801" w:rsidRPr="00A91910">
          <w:rPr>
            <w:sz w:val="22"/>
            <w:szCs w:val="22"/>
          </w:rPr>
          <w:delText xml:space="preserve">, čím by došlo k nezúčtovaniu 100 % poskytnutej zálohovej platby, Prijímateľ je oprávnený túto sumu zúčtovať </w:delText>
        </w:r>
        <w:r w:rsidR="00A97801">
          <w:rPr>
            <w:sz w:val="22"/>
            <w:szCs w:val="22"/>
          </w:rPr>
          <w:delText xml:space="preserve">v rámci 9 </w:delText>
        </w:r>
      </w:del>
      <w:ins w:id="865" w:author="Autor">
        <w:r>
          <w:rPr>
            <w:sz w:val="22"/>
            <w:szCs w:val="22"/>
          </w:rPr>
          <w:t xml:space="preserve"> pred uplynutím príslušnej 9-</w:t>
        </w:r>
      </w:ins>
      <w:r>
        <w:rPr>
          <w:sz w:val="22"/>
          <w:szCs w:val="22"/>
        </w:rPr>
        <w:t xml:space="preserve">mesačnej lehoty </w:t>
      </w:r>
      <w:del w:id="866" w:author="Autor">
        <w:r w:rsidR="00A97801">
          <w:rPr>
            <w:sz w:val="22"/>
            <w:szCs w:val="22"/>
          </w:rPr>
          <w:delText xml:space="preserve">podľa odseku 9 tohto článku VZP </w:delText>
        </w:r>
      </w:del>
      <w:ins w:id="867" w:author="Autor">
        <w:r>
          <w:rPr>
            <w:sz w:val="22"/>
            <w:szCs w:val="22"/>
          </w:rPr>
          <w:t>na zúčtovanie</w:t>
        </w:r>
        <w:r w:rsidRPr="00C54ECD">
          <w:rPr>
            <w:sz w:val="22"/>
            <w:szCs w:val="22"/>
          </w:rPr>
          <w:t xml:space="preserve">, Prijímateľ môže takto identifikovanú nezúčtovanú sumu zúčtovať </w:t>
        </w:r>
      </w:ins>
      <w:r w:rsidRPr="00C54ECD">
        <w:rPr>
          <w:sz w:val="22"/>
          <w:szCs w:val="22"/>
        </w:rPr>
        <w:t>predložením ďalšej Žiadosti o platbu (zúčtovanie zálohovej platby) s výdavkami minimálne vo výške identifikovaných Neoprávnených výdavkov</w:t>
      </w:r>
      <w:r w:rsidRPr="007A4F66">
        <w:rPr>
          <w:sz w:val="22"/>
          <w:szCs w:val="22"/>
        </w:rPr>
        <w:t>.</w:t>
      </w:r>
      <w:r>
        <w:rPr>
          <w:sz w:val="22"/>
          <w:szCs w:val="22"/>
        </w:rPr>
        <w:t xml:space="preserve"> </w:t>
      </w:r>
      <w:del w:id="868" w:author="Autor">
        <w:r w:rsidR="00A97801" w:rsidRPr="00A91910">
          <w:rPr>
            <w:sz w:val="22"/>
            <w:szCs w:val="22"/>
          </w:rPr>
          <w:delText>Ak Prijímateľ nepredloží takúto dodatočnú Žiadosť, resp. Žiadosti o platbu (</w:delText>
        </w:r>
      </w:del>
      <w:ins w:id="869" w:author="Autor">
        <w:r>
          <w:rPr>
            <w:sz w:val="22"/>
            <w:szCs w:val="22"/>
          </w:rPr>
          <w:t xml:space="preserve">Prijímateľ môže tento postup uplatniť do skončenia príslušnej 9-mesačnej lehoty na </w:t>
        </w:r>
      </w:ins>
      <w:r>
        <w:rPr>
          <w:sz w:val="22"/>
          <w:szCs w:val="22"/>
        </w:rPr>
        <w:t>zúčtovanie</w:t>
      </w:r>
      <w:del w:id="870" w:author="Autor">
        <w:r w:rsidR="00A97801" w:rsidRPr="00A91910">
          <w:rPr>
            <w:sz w:val="22"/>
            <w:szCs w:val="22"/>
          </w:rPr>
          <w:delText xml:space="preserve"> zálohovej platby), prípadne k identifikovaniu Neoprávnených výdavkov došlo až po uplynutí príslušnej 9 mesačnej lehoty</w:delText>
        </w:r>
      </w:del>
      <w:ins w:id="871" w:author="Autor">
        <w:r>
          <w:rPr>
            <w:sz w:val="22"/>
            <w:szCs w:val="22"/>
          </w:rPr>
          <w:t xml:space="preserve">; </w:t>
        </w:r>
        <w:r w:rsidRPr="00086763">
          <w:rPr>
            <w:sz w:val="22"/>
            <w:szCs w:val="22"/>
          </w:rPr>
          <w:t>podrobnosti sú upravené v príslušnej kapitole Systému finančného riadenia.</w:t>
        </w:r>
      </w:ins>
    </w:p>
    <w:p w14:paraId="650CD6EF" w14:textId="77777777" w:rsidR="004857E4" w:rsidRDefault="004857E4" w:rsidP="004857E4">
      <w:pPr>
        <w:pStyle w:val="Odsekzoznamu1"/>
        <w:spacing w:line="276" w:lineRule="auto"/>
        <w:jc w:val="both"/>
        <w:rPr>
          <w:ins w:id="872" w:author="Autor"/>
          <w:sz w:val="22"/>
          <w:szCs w:val="22"/>
        </w:rPr>
      </w:pPr>
    </w:p>
    <w:p w14:paraId="389E8938" w14:textId="4643D1DB" w:rsidR="004857E4" w:rsidRDefault="004857E4" w:rsidP="0062042F">
      <w:pPr>
        <w:pStyle w:val="Odsekzoznamu1"/>
        <w:numPr>
          <w:ilvl w:val="0"/>
          <w:numId w:val="48"/>
        </w:numPr>
        <w:spacing w:line="276" w:lineRule="auto"/>
        <w:jc w:val="both"/>
        <w:rPr>
          <w:sz w:val="22"/>
          <w:szCs w:val="22"/>
        </w:rPr>
        <w:pPrChange w:id="873" w:author="Autor">
          <w:pPr>
            <w:pStyle w:val="Odsekzoznamu"/>
            <w:numPr>
              <w:numId w:val="48"/>
            </w:numPr>
            <w:spacing w:line="276" w:lineRule="auto"/>
            <w:ind w:hanging="360"/>
            <w:jc w:val="both"/>
          </w:pPr>
        </w:pPrChange>
      </w:pPr>
      <w:ins w:id="874" w:author="Autor">
        <w:r w:rsidRPr="00FC4D98">
          <w:rPr>
            <w:sz w:val="22"/>
            <w:szCs w:val="22"/>
          </w:rPr>
          <w:t>Ak Prijímateľ nezúčtuje 100 % poskytnutej zálohovej platby do 9 mesiacov odo dňa pripísania platby na účet Prijímateľa</w:t>
        </w:r>
        <w:r>
          <w:rPr>
            <w:sz w:val="22"/>
            <w:szCs w:val="22"/>
          </w:rPr>
          <w:t>, a to ani využitím možnosti podľa predchádzajúceho odseku VZP</w:t>
        </w:r>
      </w:ins>
      <w:r>
        <w:rPr>
          <w:sz w:val="22"/>
          <w:szCs w:val="22"/>
        </w:rPr>
        <w:t xml:space="preserve">, </w:t>
      </w:r>
      <w:r w:rsidRPr="00FC4D98">
        <w:rPr>
          <w:sz w:val="22"/>
          <w:szCs w:val="22"/>
        </w:rPr>
        <w:t xml:space="preserve">Prijímateľ je povinný najneskôr do 5 dní po uplynutí </w:t>
      </w:r>
      <w:del w:id="875" w:author="Autor">
        <w:r w:rsidR="00A97801" w:rsidRPr="00A91910">
          <w:rPr>
            <w:sz w:val="22"/>
            <w:szCs w:val="22"/>
          </w:rPr>
          <w:delText>tejto</w:delText>
        </w:r>
      </w:del>
      <w:ins w:id="876" w:author="Autor">
        <w:r>
          <w:rPr>
            <w:sz w:val="22"/>
            <w:szCs w:val="22"/>
          </w:rPr>
          <w:t>9-mesačnej</w:t>
        </w:r>
      </w:ins>
      <w:r>
        <w:rPr>
          <w:sz w:val="22"/>
          <w:szCs w:val="22"/>
        </w:rPr>
        <w:t xml:space="preserve"> </w:t>
      </w:r>
      <w:r w:rsidRPr="00FC4D98">
        <w:rPr>
          <w:sz w:val="22"/>
          <w:szCs w:val="22"/>
        </w:rPr>
        <w:t xml:space="preserve">lehoty vrátiť sumu nezúčtovaného rozdielu na účet určený Poskytovateľom. </w:t>
      </w:r>
      <w:del w:id="877" w:author="Autor">
        <w:r w:rsidR="00A97801" w:rsidRPr="00F8370C">
          <w:rPr>
            <w:sz w:val="22"/>
            <w:szCs w:val="22"/>
          </w:rPr>
          <w:delText>V takom prípade</w:delText>
        </w:r>
      </w:del>
      <w:ins w:id="878" w:author="Autor">
        <w:r w:rsidRPr="00FC4D98">
          <w:rPr>
            <w:sz w:val="22"/>
            <w:szCs w:val="22"/>
          </w:rPr>
          <w:t>Ak Prijímateľ nevráti sumu nezúčtovaného rozdielu podľa predchádzajúcej vety, okrem povinnosti vrátenia tejto sumy</w:t>
        </w:r>
      </w:ins>
      <w:r w:rsidRPr="00FC4D98">
        <w:rPr>
          <w:sz w:val="22"/>
          <w:szCs w:val="22"/>
        </w:rPr>
        <w:t xml:space="preserve"> sa </w:t>
      </w:r>
      <w:del w:id="879" w:author="Autor">
        <w:r w:rsidR="00A97801" w:rsidRPr="00F8370C">
          <w:rPr>
            <w:sz w:val="22"/>
            <w:szCs w:val="22"/>
          </w:rPr>
          <w:delText xml:space="preserve">o túto čiastku neznižuje výška NFP, ktorý má Poskytovateľ poskytnúť </w:delText>
        </w:r>
      </w:del>
      <w:r>
        <w:rPr>
          <w:sz w:val="22"/>
          <w:szCs w:val="22"/>
        </w:rPr>
        <w:t>P</w:t>
      </w:r>
      <w:r w:rsidRPr="00FC4D98">
        <w:rPr>
          <w:sz w:val="22"/>
          <w:szCs w:val="22"/>
        </w:rPr>
        <w:t>rijímateľovi</w:t>
      </w:r>
      <w:del w:id="880" w:author="Autor">
        <w:r w:rsidR="00A97801" w:rsidRPr="00F8370C">
          <w:rPr>
            <w:sz w:val="22"/>
            <w:szCs w:val="22"/>
          </w:rPr>
          <w:delText xml:space="preserve">. </w:delText>
        </w:r>
        <w:r w:rsidR="00A97801" w:rsidRPr="00A91910">
          <w:rPr>
            <w:sz w:val="22"/>
            <w:szCs w:val="22"/>
          </w:rPr>
          <w:delText>Ak Prijímateľ vie vopred o skutočnosti, že lehotu na zúčtovanie nedodrží, je o tom povinný bezodkladne informovať Poskytovateľa.</w:delText>
        </w:r>
      </w:del>
      <w:ins w:id="881" w:author="Autor">
        <w:r w:rsidRPr="00FC4D98">
          <w:rPr>
            <w:sz w:val="22"/>
            <w:szCs w:val="22"/>
          </w:rPr>
          <w:t xml:space="preserve"> </w:t>
        </w:r>
        <w:commentRangeStart w:id="882"/>
        <w:r w:rsidRPr="00FC4D98">
          <w:rPr>
            <w:sz w:val="22"/>
            <w:szCs w:val="22"/>
          </w:rPr>
          <w:t xml:space="preserve">o túto sumu zároveň znižuje NFP ako celok; </w:t>
        </w:r>
        <w:commentRangeEnd w:id="882"/>
        <w:r w:rsidRPr="007B6D4E">
          <w:rPr>
            <w:rStyle w:val="Odkaznakomentr"/>
            <w:rFonts w:ascii="Calibri" w:hAnsi="Calibri"/>
            <w:lang w:eastAsia="en-US"/>
          </w:rPr>
          <w:commentReference w:id="882"/>
        </w:r>
        <w:r w:rsidRPr="00086763">
          <w:rPr>
            <w:sz w:val="22"/>
            <w:szCs w:val="22"/>
          </w:rPr>
          <w:t>podrobnosti sú upravené v príslušnej kapitole Systému finančného riadenia.</w:t>
        </w:r>
        <w:r w:rsidRPr="00FC4D98">
          <w:rPr>
            <w:sz w:val="22"/>
            <w:szCs w:val="22"/>
          </w:rPr>
          <w:t xml:space="preserve"> </w:t>
        </w:r>
      </w:ins>
    </w:p>
    <w:p w14:paraId="35030B33" w14:textId="77777777" w:rsidR="004857E4" w:rsidRDefault="004857E4" w:rsidP="0062042F">
      <w:pPr>
        <w:pStyle w:val="Odsekzoznamu1"/>
        <w:spacing w:line="276" w:lineRule="auto"/>
        <w:jc w:val="both"/>
        <w:rPr>
          <w:sz w:val="22"/>
          <w:szCs w:val="22"/>
        </w:rPr>
        <w:pPrChange w:id="883" w:author="Autor">
          <w:pPr>
            <w:pStyle w:val="Odsekzoznamu"/>
            <w:spacing w:line="276" w:lineRule="auto"/>
          </w:pPr>
        </w:pPrChange>
      </w:pPr>
    </w:p>
    <w:p w14:paraId="50D185E8" w14:textId="32D69C4C" w:rsidR="004857E4" w:rsidRDefault="00A97801" w:rsidP="0062042F">
      <w:pPr>
        <w:pStyle w:val="Odsekzoznamu1"/>
        <w:numPr>
          <w:ilvl w:val="0"/>
          <w:numId w:val="48"/>
        </w:numPr>
        <w:spacing w:line="276" w:lineRule="auto"/>
        <w:jc w:val="both"/>
        <w:rPr>
          <w:sz w:val="22"/>
          <w:szCs w:val="22"/>
        </w:rPr>
        <w:pPrChange w:id="884" w:author="Autor">
          <w:pPr>
            <w:pStyle w:val="Odsekzoznamu"/>
            <w:numPr>
              <w:numId w:val="48"/>
            </w:numPr>
            <w:spacing w:line="276" w:lineRule="auto"/>
            <w:ind w:hanging="360"/>
            <w:jc w:val="both"/>
          </w:pPr>
        </w:pPrChange>
      </w:pPr>
      <w:del w:id="885" w:author="Autor">
        <w:r w:rsidRPr="00A91910">
          <w:rPr>
            <w:sz w:val="22"/>
            <w:szCs w:val="22"/>
          </w:rPr>
          <w:delText xml:space="preserve">Ak Prijímateľ nevráti zálohovú platbu alebo jej časť podľa odsekov </w:delText>
        </w:r>
        <w:r>
          <w:rPr>
            <w:sz w:val="22"/>
            <w:szCs w:val="22"/>
          </w:rPr>
          <w:delText>9</w:delText>
        </w:r>
        <w:r w:rsidRPr="00A91910">
          <w:rPr>
            <w:sz w:val="22"/>
            <w:szCs w:val="22"/>
          </w:rPr>
          <w:delText xml:space="preserve">  a </w:delText>
        </w:r>
        <w:r>
          <w:rPr>
            <w:sz w:val="22"/>
            <w:szCs w:val="22"/>
          </w:rPr>
          <w:delText>10</w:delText>
        </w:r>
        <w:r w:rsidRPr="00A91910">
          <w:rPr>
            <w:sz w:val="22"/>
            <w:szCs w:val="22"/>
          </w:rPr>
          <w:delText xml:space="preserve"> tohto článku VZP, Poskytovateľ postupuje rovnako ako v prípade povinnosti vrátenia NFP alebo jeho časti v súlade s článkom 10 VZP. </w:delText>
        </w:r>
      </w:del>
      <w:ins w:id="886" w:author="Autor">
        <w:r w:rsidR="004857E4">
          <w:rPr>
            <w:sz w:val="22"/>
            <w:szCs w:val="22"/>
          </w:rPr>
          <w:t xml:space="preserve">Ak </w:t>
        </w:r>
        <w:r w:rsidR="004857E4" w:rsidRPr="00C54ECD">
          <w:rPr>
            <w:sz w:val="22"/>
            <w:szCs w:val="22"/>
          </w:rPr>
          <w:t>Poskytovateľ v predloženej Žiadosti o platbu (zúčtovanie zálohovej platby) identifikoval Neoprávnené výdavky</w:t>
        </w:r>
        <w:r w:rsidR="004857E4">
          <w:rPr>
            <w:sz w:val="22"/>
            <w:szCs w:val="22"/>
          </w:rPr>
          <w:t xml:space="preserve"> </w:t>
        </w:r>
        <w:r w:rsidR="004857E4" w:rsidRPr="00086763">
          <w:rPr>
            <w:sz w:val="22"/>
            <w:szCs w:val="22"/>
            <w:u w:val="single"/>
          </w:rPr>
          <w:t>až po uplynutí 9-mesačnej lehoty na zúčtovanie</w:t>
        </w:r>
        <w:r w:rsidR="004857E4">
          <w:rPr>
            <w:sz w:val="22"/>
            <w:szCs w:val="22"/>
          </w:rPr>
          <w:t xml:space="preserve">, Prijímateľ je povinný </w:t>
        </w:r>
        <w:r w:rsidR="004857E4" w:rsidRPr="00C54ECD">
          <w:rPr>
            <w:sz w:val="22"/>
            <w:szCs w:val="22"/>
          </w:rPr>
          <w:t>vrátiť sumu nezúčtovaného rozdielu poskytnutej zálohovej platby</w:t>
        </w:r>
        <w:r w:rsidR="004857E4">
          <w:rPr>
            <w:sz w:val="22"/>
            <w:szCs w:val="22"/>
          </w:rPr>
          <w:t xml:space="preserve"> v súlade s článkom 10 týchto VZP. Ak Prijímateľ sumu </w:t>
        </w:r>
        <w:r w:rsidR="004857E4" w:rsidRPr="00C54ECD">
          <w:rPr>
            <w:sz w:val="22"/>
            <w:szCs w:val="22"/>
          </w:rPr>
          <w:t>nezúčtovaného rozdielu poskytnutej zálohovej platby</w:t>
        </w:r>
        <w:r w:rsidR="004857E4">
          <w:rPr>
            <w:sz w:val="22"/>
            <w:szCs w:val="22"/>
          </w:rPr>
          <w:t xml:space="preserve"> v určenej lehote nevráti, </w:t>
        </w:r>
        <w:r w:rsidR="004857E4" w:rsidRPr="00FC4D98">
          <w:rPr>
            <w:sz w:val="22"/>
            <w:szCs w:val="22"/>
          </w:rPr>
          <w:t>okre</w:t>
        </w:r>
        <w:r w:rsidR="004857E4">
          <w:rPr>
            <w:sz w:val="22"/>
            <w:szCs w:val="22"/>
          </w:rPr>
          <w:t xml:space="preserve">m povinnosti vrátenia tejto sumy môže Poskytovateľ určiť, že sa </w:t>
        </w:r>
        <w:commentRangeStart w:id="887"/>
        <w:r w:rsidR="004857E4">
          <w:rPr>
            <w:sz w:val="22"/>
            <w:szCs w:val="22"/>
          </w:rPr>
          <w:t>o túto sumu zároveň znižuje</w:t>
        </w:r>
        <w:r w:rsidR="004857E4" w:rsidRPr="00FC4D98">
          <w:rPr>
            <w:sz w:val="22"/>
            <w:szCs w:val="22"/>
          </w:rPr>
          <w:t xml:space="preserve"> </w:t>
        </w:r>
        <w:r w:rsidR="004857E4">
          <w:rPr>
            <w:sz w:val="22"/>
            <w:szCs w:val="22"/>
          </w:rPr>
          <w:t>P</w:t>
        </w:r>
        <w:r w:rsidR="004857E4" w:rsidRPr="00FC4D98">
          <w:rPr>
            <w:sz w:val="22"/>
            <w:szCs w:val="22"/>
          </w:rPr>
          <w:t>rijímateľovi</w:t>
        </w:r>
        <w:r w:rsidR="004857E4">
          <w:rPr>
            <w:sz w:val="22"/>
            <w:szCs w:val="22"/>
          </w:rPr>
          <w:t xml:space="preserve"> </w:t>
        </w:r>
        <w:r w:rsidR="004857E4" w:rsidRPr="00FC4D98">
          <w:rPr>
            <w:sz w:val="22"/>
            <w:szCs w:val="22"/>
          </w:rPr>
          <w:t>NFP ako celok</w:t>
        </w:r>
        <w:commentRangeEnd w:id="887"/>
        <w:r w:rsidR="004857E4" w:rsidRPr="007B6D4E">
          <w:rPr>
            <w:rStyle w:val="Odkaznakomentr"/>
            <w:rFonts w:ascii="Calibri" w:hAnsi="Calibri"/>
            <w:lang w:eastAsia="en-US"/>
          </w:rPr>
          <w:commentReference w:id="887"/>
        </w:r>
        <w:r w:rsidR="004857E4" w:rsidRPr="00FC4D98">
          <w:rPr>
            <w:sz w:val="22"/>
            <w:szCs w:val="22"/>
          </w:rPr>
          <w:t xml:space="preserve">; </w:t>
        </w:r>
        <w:r w:rsidR="004857E4" w:rsidRPr="00086763">
          <w:rPr>
            <w:sz w:val="22"/>
            <w:szCs w:val="22"/>
          </w:rPr>
          <w:t>podrobnosti sú upravené v príslušnej kapitole Systému finančného riadenia.</w:t>
        </w:r>
      </w:ins>
      <w:r w:rsidR="004857E4" w:rsidRPr="00FC4D98">
        <w:rPr>
          <w:sz w:val="22"/>
          <w:szCs w:val="22"/>
        </w:rPr>
        <w:t xml:space="preserve"> </w:t>
      </w:r>
    </w:p>
    <w:p w14:paraId="110B0215" w14:textId="77777777" w:rsidR="004857E4" w:rsidRPr="00A91910" w:rsidRDefault="004857E4" w:rsidP="0062042F">
      <w:pPr>
        <w:pStyle w:val="Odsekzoznamu1"/>
        <w:spacing w:line="276" w:lineRule="auto"/>
        <w:rPr>
          <w:sz w:val="22"/>
          <w:szCs w:val="22"/>
        </w:rPr>
        <w:pPrChange w:id="888" w:author="Autor">
          <w:pPr>
            <w:pStyle w:val="Odsekzoznamu"/>
            <w:spacing w:line="276" w:lineRule="auto"/>
          </w:pPr>
        </w:pPrChange>
      </w:pPr>
    </w:p>
    <w:p w14:paraId="6E5B8936" w14:textId="77777777" w:rsidR="004857E4" w:rsidRPr="00A91910" w:rsidRDefault="004857E4" w:rsidP="0062042F">
      <w:pPr>
        <w:pStyle w:val="Odsekzoznamu1"/>
        <w:numPr>
          <w:ilvl w:val="0"/>
          <w:numId w:val="48"/>
        </w:numPr>
        <w:spacing w:after="120" w:line="276" w:lineRule="auto"/>
        <w:jc w:val="both"/>
        <w:rPr>
          <w:sz w:val="22"/>
          <w:szCs w:val="22"/>
        </w:rPr>
        <w:pPrChange w:id="889" w:author="Autor">
          <w:pPr>
            <w:pStyle w:val="Odsekzoznamu"/>
            <w:numPr>
              <w:numId w:val="48"/>
            </w:numPr>
            <w:spacing w:after="120" w:line="276" w:lineRule="auto"/>
            <w:ind w:hanging="360"/>
            <w:jc w:val="both"/>
          </w:pPr>
        </w:pPrChange>
      </w:pPr>
      <w:r w:rsidRPr="00A91910">
        <w:rPr>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w:t>
      </w:r>
      <w:r>
        <w:rPr>
          <w:sz w:val="22"/>
          <w:szCs w:val="22"/>
        </w:rPr>
        <w:lastRenderedPageBreak/>
        <w:t xml:space="preserve">Ak </w:t>
      </w:r>
      <w:r w:rsidRPr="00A91910">
        <w:rPr>
          <w:sz w:val="22"/>
          <w:szCs w:val="22"/>
        </w:rPr>
        <w:t>na základe nepravých alebo nesprávnych údajov dôjde k</w:t>
      </w:r>
      <w:r>
        <w:rPr>
          <w:sz w:val="22"/>
          <w:szCs w:val="22"/>
        </w:rPr>
        <w:t> </w:t>
      </w:r>
      <w:r w:rsidRPr="00A91910">
        <w:rPr>
          <w:sz w:val="22"/>
          <w:szCs w:val="22"/>
        </w:rPr>
        <w:t>vyplateniu</w:t>
      </w:r>
      <w:r>
        <w:rPr>
          <w:sz w:val="22"/>
          <w:szCs w:val="22"/>
        </w:rPr>
        <w:t xml:space="preserve"> alebo schváleniu</w:t>
      </w:r>
      <w:r w:rsidRPr="00A91910">
        <w:rPr>
          <w:sz w:val="22"/>
          <w:szCs w:val="22"/>
        </w:rPr>
        <w:t xml:space="preserve"> platby, Prijímateľ je povinný takto vyplatené </w:t>
      </w:r>
      <w:r>
        <w:rPr>
          <w:sz w:val="22"/>
          <w:szCs w:val="22"/>
        </w:rPr>
        <w:t xml:space="preserve">alebo schválené </w:t>
      </w:r>
      <w:r w:rsidRPr="00A91910">
        <w:rPr>
          <w:sz w:val="22"/>
          <w:szCs w:val="22"/>
        </w:rPr>
        <w:t xml:space="preserve">prostriedky </w:t>
      </w:r>
      <w:r>
        <w:rPr>
          <w:sz w:val="22"/>
          <w:szCs w:val="22"/>
        </w:rPr>
        <w:t xml:space="preserve">bezodkladne, od kedy sa o tejto skutočnosti dozvedel, </w:t>
      </w:r>
      <w:r w:rsidRPr="00A91910">
        <w:rPr>
          <w:sz w:val="22"/>
          <w:szCs w:val="22"/>
        </w:rPr>
        <w:t>vrátiť</w:t>
      </w:r>
      <w:r>
        <w:rPr>
          <w:sz w:val="22"/>
          <w:szCs w:val="22"/>
        </w:rPr>
        <w:t>; ak sa o skutočnosti, že došlo k vyplateniu alebo schváleniu platby na základe nesprávnych alebo nepravých údajov dozvie Poskytovateľ, postupuje podľa článku 10 VZP</w:t>
      </w:r>
      <w:r w:rsidRPr="00A91910">
        <w:rPr>
          <w:sz w:val="22"/>
          <w:szCs w:val="22"/>
        </w:rPr>
        <w:t>.</w:t>
      </w:r>
      <w:r>
        <w:rPr>
          <w:sz w:val="22"/>
          <w:szCs w:val="22"/>
        </w:rPr>
        <w:t xml:space="preserve"> </w:t>
      </w:r>
    </w:p>
    <w:p w14:paraId="48ABD58D" w14:textId="77777777" w:rsidR="004857E4" w:rsidRPr="00A91910" w:rsidRDefault="004857E4" w:rsidP="0062042F">
      <w:pPr>
        <w:pStyle w:val="Odsekzoznamu1"/>
        <w:spacing w:line="276" w:lineRule="auto"/>
        <w:rPr>
          <w:sz w:val="22"/>
          <w:szCs w:val="22"/>
        </w:rPr>
        <w:pPrChange w:id="890" w:author="Autor">
          <w:pPr>
            <w:pStyle w:val="Odsekzoznamu"/>
            <w:spacing w:line="276" w:lineRule="auto"/>
          </w:pPr>
        </w:pPrChange>
      </w:pPr>
    </w:p>
    <w:p w14:paraId="6E36CC00" w14:textId="77777777" w:rsidR="00A97801" w:rsidRDefault="00A97801" w:rsidP="0040663E">
      <w:pPr>
        <w:pStyle w:val="Odsekzoznamu"/>
        <w:numPr>
          <w:ilvl w:val="0"/>
          <w:numId w:val="48"/>
        </w:numPr>
        <w:spacing w:after="120" w:line="276" w:lineRule="auto"/>
        <w:jc w:val="both"/>
        <w:rPr>
          <w:del w:id="891" w:author="Autor"/>
          <w:sz w:val="22"/>
          <w:szCs w:val="22"/>
        </w:rPr>
      </w:pPr>
      <w:del w:id="892" w:author="Autor">
        <w:r w:rsidRPr="00A91910">
          <w:rPr>
            <w:sz w:val="22"/>
            <w:szCs w:val="22"/>
          </w:rPr>
          <w:delText xml:space="preserve">Poskytovateľ je povinný vykonať kontrolu Žiadosti o platbu (poskytnutie zálohovej platby) aj Žiadosti o platbu (zúčtovanie zálohovej platby)  podľa </w:delText>
        </w:r>
        <w:r>
          <w:rPr>
            <w:sz w:val="22"/>
            <w:szCs w:val="22"/>
          </w:rPr>
          <w:delText>§7 a §8 zákona o finančnej kontrole a audite</w:delText>
        </w:r>
        <w:r w:rsidRPr="00A91910">
          <w:rPr>
            <w:sz w:val="22"/>
            <w:szCs w:val="22"/>
          </w:rPr>
          <w:delText xml:space="preserve"> a článku 74 všeobecného nariadenia</w:delText>
        </w:r>
        <w:r>
          <w:rPr>
            <w:sz w:val="22"/>
            <w:szCs w:val="22"/>
          </w:rPr>
          <w:delText>, a to najmä</w:delText>
        </w:r>
        <w:r w:rsidRPr="009E126A">
          <w:rPr>
            <w:sz w:val="22"/>
            <w:szCs w:val="22"/>
          </w:rPr>
          <w:delText xml:space="preserve"> kontrolu správnosti nárokovaných finančných prostriedkov</w:delText>
        </w:r>
        <w:r>
          <w:rPr>
            <w:sz w:val="22"/>
            <w:szCs w:val="22"/>
          </w:rPr>
          <w:delText xml:space="preserve"> </w:delText>
        </w:r>
        <w:r w:rsidRPr="009E126A">
          <w:rPr>
            <w:sz w:val="22"/>
            <w:szCs w:val="22"/>
          </w:rPr>
          <w:delText>/</w:delText>
        </w:r>
        <w:r>
          <w:rPr>
            <w:sz w:val="22"/>
            <w:szCs w:val="22"/>
          </w:rPr>
          <w:delText xml:space="preserve"> </w:delText>
        </w:r>
        <w:r w:rsidRPr="009E126A">
          <w:rPr>
            <w:sz w:val="22"/>
            <w:szCs w:val="22"/>
          </w:rPr>
          <w:delText>deklarovaných výdavkov a ostatných skutočností uvedených v</w:delText>
        </w:r>
        <w:r>
          <w:rPr>
            <w:sz w:val="22"/>
            <w:szCs w:val="22"/>
          </w:rPr>
          <w:delText> danej Žiadosti o platbu</w:delText>
        </w:r>
        <w:r w:rsidRPr="009E126A">
          <w:rPr>
            <w:sz w:val="22"/>
            <w:szCs w:val="22"/>
          </w:rPr>
          <w:delText xml:space="preserve"> vo vzťahu ku všetkým nárokovaným finančným prostriedkom /</w:delText>
        </w:r>
        <w:r>
          <w:rPr>
            <w:sz w:val="22"/>
            <w:szCs w:val="22"/>
          </w:rPr>
          <w:delText xml:space="preserve"> </w:delText>
        </w:r>
        <w:r w:rsidRPr="009E126A">
          <w:rPr>
            <w:sz w:val="22"/>
            <w:szCs w:val="22"/>
          </w:rPr>
          <w:delText>deklarovaným výdavkom a ostatných skutočností uvedených v</w:delText>
        </w:r>
        <w:r>
          <w:rPr>
            <w:sz w:val="22"/>
            <w:szCs w:val="22"/>
          </w:rPr>
          <w:delText> Žiadosti o platbu</w:delText>
        </w:r>
        <w:r w:rsidRPr="009E126A">
          <w:rPr>
            <w:sz w:val="22"/>
            <w:szCs w:val="22"/>
          </w:rPr>
          <w:delText xml:space="preserve"> </w:delText>
        </w:r>
        <w:r>
          <w:rPr>
            <w:sz w:val="22"/>
            <w:szCs w:val="22"/>
          </w:rPr>
          <w:delText>P</w:delText>
        </w:r>
        <w:r w:rsidRPr="009E126A">
          <w:rPr>
            <w:sz w:val="22"/>
            <w:szCs w:val="22"/>
          </w:rPr>
          <w:delText>rijímateľa pred ich uhradením</w:delText>
        </w:r>
        <w:r>
          <w:rPr>
            <w:sz w:val="22"/>
            <w:szCs w:val="22"/>
          </w:rPr>
          <w:delText xml:space="preserve"> </w:delText>
        </w:r>
        <w:r w:rsidRPr="009E126A">
          <w:rPr>
            <w:sz w:val="22"/>
            <w:szCs w:val="22"/>
          </w:rPr>
          <w:delText>/</w:delText>
        </w:r>
        <w:r>
          <w:rPr>
            <w:sz w:val="22"/>
            <w:szCs w:val="22"/>
          </w:rPr>
          <w:delText xml:space="preserve"> </w:delText>
        </w:r>
        <w:r w:rsidRPr="009E126A">
          <w:rPr>
            <w:sz w:val="22"/>
            <w:szCs w:val="22"/>
          </w:rPr>
          <w:delText>zúčtovaním</w:delText>
        </w:r>
        <w:r w:rsidRPr="00A91910">
          <w:rPr>
            <w:sz w:val="22"/>
            <w:szCs w:val="22"/>
          </w:rPr>
          <w:delText xml:space="preserve">. Ak Poskytovateľ zistí nedostatky predloženej Žiadosti o platbu, vyzve Prijímateľa, aby ju doplnil alebo </w:delText>
        </w:r>
        <w:r>
          <w:rPr>
            <w:sz w:val="22"/>
            <w:szCs w:val="22"/>
          </w:rPr>
          <w:delText>zmenil</w:delText>
        </w:r>
        <w:r w:rsidRPr="00A91910">
          <w:rPr>
            <w:sz w:val="22"/>
            <w:szCs w:val="22"/>
          </w:rPr>
          <w:delText xml:space="preserve"> a určí mu na to primeranú lehotu</w:delText>
        </w:r>
        <w:r>
          <w:rPr>
            <w:sz w:val="22"/>
            <w:szCs w:val="22"/>
          </w:rPr>
          <w:delText xml:space="preserve"> (za výzvu na doplnenie alebo zmenu je možné považovať aj doručenie návrhu čiastkovej správy z kontroly/návrhu správy z kontroly)</w:delText>
        </w:r>
        <w:r w:rsidRPr="00A91910">
          <w:rPr>
            <w:sz w:val="22"/>
            <w:szCs w:val="22"/>
          </w:rPr>
          <w:delText xml:space="preserve">. </w:delText>
        </w:r>
        <w:r>
          <w:rPr>
            <w:sz w:val="22"/>
            <w:szCs w:val="22"/>
          </w:rPr>
          <w:delText>Ak Poskytovateľ písomne oznámil Prijímateľovi prerušenie a jeho dôvody, l</w:delText>
        </w:r>
        <w:r w:rsidRPr="00A91910">
          <w:rPr>
            <w:sz w:val="22"/>
            <w:szCs w:val="22"/>
          </w:rPr>
          <w:delText xml:space="preserve">ehota na schválenie Žiadosti o platbu </w:delText>
        </w:r>
        <w:r>
          <w:rPr>
            <w:sz w:val="22"/>
            <w:szCs w:val="22"/>
          </w:rPr>
          <w:delText xml:space="preserve">je </w:delText>
        </w:r>
        <w:r w:rsidRPr="00A91910">
          <w:rPr>
            <w:sz w:val="22"/>
            <w:szCs w:val="22"/>
          </w:rPr>
          <w:delText xml:space="preserve">v taktom prípade v súlade s čl. 132 všeobecného nariadenia </w:delText>
        </w:r>
        <w:r>
          <w:rPr>
            <w:sz w:val="22"/>
            <w:szCs w:val="22"/>
          </w:rPr>
          <w:delText xml:space="preserve">prerušená. </w:delText>
        </w:r>
        <w:r w:rsidRPr="00A91910">
          <w:rPr>
            <w:sz w:val="22"/>
            <w:szCs w:val="22"/>
          </w:rPr>
          <w:delText xml:space="preserve">Ak to Poskytovateľ považuje za potrebné, v súlade s čl. 12 VZP a </w:delText>
        </w:r>
        <w:r>
          <w:rPr>
            <w:sz w:val="22"/>
            <w:szCs w:val="22"/>
          </w:rPr>
          <w:delText xml:space="preserve">§9 zákona o finančnej kontrole a audite </w:delText>
        </w:r>
        <w:r w:rsidRPr="00A91910">
          <w:rPr>
            <w:sz w:val="22"/>
            <w:szCs w:val="22"/>
          </w:rPr>
          <w:delText xml:space="preserve">vykoná okrem administratívnej </w:delText>
        </w:r>
        <w:r>
          <w:rPr>
            <w:sz w:val="22"/>
            <w:szCs w:val="22"/>
          </w:rPr>
          <w:delText xml:space="preserve">finančnej </w:delText>
        </w:r>
        <w:r w:rsidRPr="00A91910">
          <w:rPr>
            <w:sz w:val="22"/>
            <w:szCs w:val="22"/>
          </w:rPr>
          <w:delText xml:space="preserve">kontroly aj </w:delText>
        </w:r>
        <w:r>
          <w:rPr>
            <w:sz w:val="22"/>
            <w:szCs w:val="22"/>
          </w:rPr>
          <w:delText xml:space="preserve">finančnú </w:delText>
        </w:r>
        <w:r w:rsidRPr="00A91910">
          <w:rPr>
            <w:sz w:val="22"/>
            <w:szCs w:val="22"/>
          </w:rPr>
          <w:delText xml:space="preserve">kontrolu na mieste. </w:delText>
        </w:r>
        <w:r>
          <w:rPr>
            <w:sz w:val="22"/>
            <w:szCs w:val="22"/>
          </w:rPr>
          <w:delText>Poskytovateľ</w:delText>
        </w:r>
        <w:r w:rsidRPr="009E126A">
          <w:rPr>
            <w:sz w:val="22"/>
            <w:szCs w:val="22"/>
          </w:rPr>
          <w:delText xml:space="preserve"> je oprávnený </w:delText>
        </w:r>
        <w:r>
          <w:rPr>
            <w:sz w:val="22"/>
            <w:szCs w:val="22"/>
          </w:rPr>
          <w:delText>určiť</w:delText>
        </w:r>
        <w:r w:rsidRPr="009E126A">
          <w:rPr>
            <w:sz w:val="22"/>
            <w:szCs w:val="22"/>
          </w:rPr>
          <w:delText>, že časť deklarovaných výdavkov</w:delText>
        </w:r>
        <w:r>
          <w:rPr>
            <w:sz w:val="22"/>
            <w:szCs w:val="22"/>
          </w:rPr>
          <w:delText xml:space="preserve"> v Žiadosti o platbu (zúčtovanie zálohovej platby)</w:delText>
        </w:r>
        <w:r w:rsidRPr="009E126A">
          <w:rPr>
            <w:sz w:val="22"/>
            <w:szCs w:val="22"/>
          </w:rPr>
          <w:delText>, ktorá si vyžaduje doplnenie</w:delText>
        </w:r>
        <w:r>
          <w:rPr>
            <w:sz w:val="22"/>
            <w:szCs w:val="22"/>
          </w:rPr>
          <w:delText xml:space="preserve"> </w:delText>
        </w:r>
        <w:r w:rsidRPr="009E126A">
          <w:rPr>
            <w:sz w:val="22"/>
            <w:szCs w:val="22"/>
          </w:rPr>
          <w:delText>/</w:delText>
        </w:r>
        <w:r>
          <w:rPr>
            <w:sz w:val="22"/>
            <w:szCs w:val="22"/>
          </w:rPr>
          <w:delText xml:space="preserve"> </w:delText>
        </w:r>
        <w:r w:rsidRPr="009E126A">
          <w:rPr>
            <w:sz w:val="22"/>
            <w:szCs w:val="22"/>
          </w:rPr>
          <w:delText>zmenu</w:delText>
        </w:r>
        <w:r>
          <w:rPr>
            <w:sz w:val="22"/>
            <w:szCs w:val="22"/>
          </w:rPr>
          <w:delText xml:space="preserve"> </w:delText>
        </w:r>
        <w:r w:rsidRPr="009E126A">
          <w:rPr>
            <w:sz w:val="22"/>
            <w:szCs w:val="22"/>
          </w:rPr>
          <w:delText>/</w:delText>
        </w:r>
        <w:r>
          <w:rPr>
            <w:sz w:val="22"/>
            <w:szCs w:val="22"/>
          </w:rPr>
          <w:delText xml:space="preserve"> </w:delText>
        </w:r>
        <w:r w:rsidRPr="009E126A">
          <w:rPr>
            <w:sz w:val="22"/>
            <w:szCs w:val="22"/>
          </w:rPr>
          <w:delText xml:space="preserve">overenie niektorých skutočností na mieste, príp. to </w:delText>
        </w:r>
        <w:r>
          <w:rPr>
            <w:sz w:val="22"/>
            <w:szCs w:val="22"/>
          </w:rPr>
          <w:delText xml:space="preserve">určí Poskytovateľ </w:delText>
        </w:r>
        <w:r w:rsidRPr="009E126A">
          <w:rPr>
            <w:sz w:val="22"/>
            <w:szCs w:val="22"/>
          </w:rPr>
          <w:delText xml:space="preserve">z iného dôvodu, bude vyčlenená do predmetu samostatnej kontroly. </w:delText>
        </w:r>
        <w:r>
          <w:rPr>
            <w:sz w:val="22"/>
            <w:szCs w:val="22"/>
          </w:rPr>
          <w:delText>A</w:delText>
        </w:r>
        <w:r w:rsidRPr="009E126A">
          <w:rPr>
            <w:sz w:val="22"/>
            <w:szCs w:val="22"/>
          </w:rPr>
          <w:delText xml:space="preserve">k </w:delText>
        </w:r>
        <w:r>
          <w:rPr>
            <w:sz w:val="22"/>
            <w:szCs w:val="22"/>
          </w:rPr>
          <w:delText xml:space="preserve">Poskytovateľ </w:delText>
        </w:r>
        <w:r w:rsidRPr="009E126A">
          <w:rPr>
            <w:sz w:val="22"/>
            <w:szCs w:val="22"/>
          </w:rPr>
          <w:delText xml:space="preserve">vyčlení časť výdavkov na samostatnú kontrolu, lehota, ktorá uplynula od doručenia písomnej formy </w:delText>
        </w:r>
        <w:r>
          <w:rPr>
            <w:sz w:val="22"/>
            <w:szCs w:val="22"/>
          </w:rPr>
          <w:delText>Žiadosti o platbu (zúčtovanie zálohovej platby)</w:delText>
        </w:r>
        <w:r w:rsidRPr="009E126A">
          <w:rPr>
            <w:sz w:val="22"/>
            <w:szCs w:val="22"/>
          </w:rPr>
          <w:delText xml:space="preserve">, z ktorej bola časť výdavkov vyčlenená do predmetu samostatnej kontroly sa započítava do lehoty stanovenej na kontrolu </w:delText>
        </w:r>
        <w:r>
          <w:rPr>
            <w:sz w:val="22"/>
            <w:szCs w:val="22"/>
          </w:rPr>
          <w:delText>Žiadosti o platbu</w:delText>
        </w:r>
        <w:r w:rsidRPr="009E126A">
          <w:rPr>
            <w:sz w:val="22"/>
            <w:szCs w:val="22"/>
          </w:rPr>
          <w:delText xml:space="preserve"> vykonanú administratívnou formou</w:delText>
        </w:r>
        <w:r>
          <w:rPr>
            <w:sz w:val="22"/>
            <w:szCs w:val="22"/>
          </w:rPr>
          <w:delText xml:space="preserve">. </w:delText>
        </w:r>
      </w:del>
    </w:p>
    <w:p w14:paraId="473D0546" w14:textId="77777777" w:rsidR="00A97801" w:rsidRDefault="00A97801" w:rsidP="00A97801">
      <w:pPr>
        <w:pStyle w:val="Odsekzoznamu"/>
        <w:spacing w:after="120" w:line="276" w:lineRule="auto"/>
        <w:jc w:val="both"/>
        <w:rPr>
          <w:del w:id="893" w:author="Autor"/>
          <w:sz w:val="22"/>
          <w:szCs w:val="22"/>
        </w:rPr>
      </w:pPr>
    </w:p>
    <w:p w14:paraId="032C62A9" w14:textId="77777777" w:rsidR="004857E4" w:rsidRDefault="004857E4" w:rsidP="004857E4">
      <w:pPr>
        <w:pStyle w:val="Odsekzoznamu1"/>
        <w:numPr>
          <w:ilvl w:val="0"/>
          <w:numId w:val="48"/>
        </w:numPr>
        <w:spacing w:after="120" w:line="276" w:lineRule="auto"/>
        <w:jc w:val="both"/>
        <w:rPr>
          <w:ins w:id="894" w:author="Autor"/>
          <w:sz w:val="22"/>
          <w:szCs w:val="22"/>
        </w:rPr>
      </w:pPr>
      <w:ins w:id="895" w:author="Autor">
        <w:r w:rsidRPr="008A7C34">
          <w:rPr>
            <w:sz w:val="22"/>
            <w:szCs w:val="22"/>
          </w:rPr>
          <w:t xml:space="preserve">Poskytovateľ je povinný vykonať kontrolu </w:t>
        </w:r>
        <w:r w:rsidRPr="007D6ABC">
          <w:rPr>
            <w:sz w:val="22"/>
            <w:szCs w:val="22"/>
          </w:rPr>
          <w:t>Žiadosti o platbu podľa §</w:t>
        </w:r>
        <w:r>
          <w:rPr>
            <w:sz w:val="22"/>
            <w:szCs w:val="22"/>
          </w:rPr>
          <w:t xml:space="preserve"> </w:t>
        </w:r>
        <w:r w:rsidRPr="007D6ABC">
          <w:rPr>
            <w:sz w:val="22"/>
            <w:szCs w:val="22"/>
          </w:rPr>
          <w:t>7 a §</w:t>
        </w:r>
        <w:r>
          <w:rPr>
            <w:sz w:val="22"/>
            <w:szCs w:val="22"/>
          </w:rPr>
          <w:t xml:space="preserve"> 8 Z</w:t>
        </w:r>
        <w:r w:rsidRPr="007D6ABC">
          <w:rPr>
            <w:sz w:val="22"/>
            <w:szCs w:val="22"/>
          </w:rPr>
          <w:t xml:space="preserve">ákona </w:t>
        </w:r>
        <w:r>
          <w:rPr>
            <w:sz w:val="22"/>
            <w:szCs w:val="22"/>
          </w:rPr>
          <w:t>o </w:t>
        </w:r>
        <w:r w:rsidRPr="007D6ABC">
          <w:rPr>
            <w:sz w:val="22"/>
            <w:szCs w:val="22"/>
          </w:rPr>
          <w:t>finančnej kontrole a</w:t>
        </w:r>
        <w:r>
          <w:rPr>
            <w:sz w:val="22"/>
            <w:szCs w:val="22"/>
          </w:rPr>
          <w:t> </w:t>
        </w:r>
        <w:r w:rsidRPr="007D6ABC">
          <w:rPr>
            <w:sz w:val="22"/>
            <w:szCs w:val="22"/>
          </w:rPr>
          <w:t>audite</w:t>
        </w:r>
        <w:r w:rsidRPr="008713E4">
          <w:rPr>
            <w:sz w:val="22"/>
            <w:szCs w:val="22"/>
          </w:rPr>
          <w:t xml:space="preserve"> </w:t>
        </w:r>
        <w:r w:rsidRPr="00C65054">
          <w:rPr>
            <w:sz w:val="22"/>
            <w:szCs w:val="22"/>
          </w:rPr>
          <w:t xml:space="preserve">a článku </w:t>
        </w:r>
        <w:r w:rsidRPr="004E0031">
          <w:rPr>
            <w:sz w:val="22"/>
            <w:szCs w:val="22"/>
          </w:rPr>
          <w:t>125</w:t>
        </w:r>
        <w:r w:rsidRPr="00C65054">
          <w:rPr>
            <w:sz w:val="22"/>
            <w:szCs w:val="22"/>
          </w:rPr>
          <w:t xml:space="preserve"> všeobecného nariadenia</w:t>
        </w:r>
        <w:r>
          <w:rPr>
            <w:sz w:val="22"/>
            <w:szCs w:val="22"/>
          </w:rPr>
          <w:t>, pričom Prijímateľ je povinný sa na účely výkonu kontroly riadiť § 21 zákona o finančnej kontrole a audite, inými relevantnými právnymi predpismi a inými dokumentmi Poskytovateľa.</w:t>
        </w:r>
      </w:ins>
    </w:p>
    <w:p w14:paraId="58D1981A" w14:textId="77777777" w:rsidR="004857E4" w:rsidRDefault="004857E4" w:rsidP="004857E4">
      <w:pPr>
        <w:pStyle w:val="Odsekzoznamu1"/>
        <w:spacing w:after="120" w:line="276" w:lineRule="auto"/>
        <w:jc w:val="both"/>
        <w:rPr>
          <w:ins w:id="896" w:author="Autor"/>
          <w:sz w:val="22"/>
          <w:szCs w:val="22"/>
        </w:rPr>
      </w:pPr>
    </w:p>
    <w:p w14:paraId="7BC50BD0" w14:textId="21466308" w:rsidR="004857E4" w:rsidRPr="00A91910" w:rsidRDefault="004857E4" w:rsidP="0062042F">
      <w:pPr>
        <w:pStyle w:val="Odsekzoznamu1"/>
        <w:numPr>
          <w:ilvl w:val="0"/>
          <w:numId w:val="48"/>
        </w:numPr>
        <w:spacing w:after="120" w:line="276" w:lineRule="auto"/>
        <w:jc w:val="both"/>
        <w:rPr>
          <w:sz w:val="22"/>
          <w:szCs w:val="22"/>
        </w:rPr>
        <w:pPrChange w:id="897" w:author="Autor">
          <w:pPr>
            <w:pStyle w:val="Odsekzoznamu"/>
            <w:numPr>
              <w:numId w:val="48"/>
            </w:numPr>
            <w:spacing w:after="120" w:line="276" w:lineRule="auto"/>
            <w:ind w:hanging="360"/>
            <w:jc w:val="both"/>
          </w:pPr>
        </w:pPrChange>
      </w:pPr>
      <w:r w:rsidRPr="00A91910">
        <w:rPr>
          <w:sz w:val="22"/>
          <w:szCs w:val="22"/>
        </w:rPr>
        <w:t xml:space="preserve">Po vykonaní kontroly </w:t>
      </w:r>
      <w:r>
        <w:rPr>
          <w:sz w:val="22"/>
          <w:szCs w:val="22"/>
        </w:rPr>
        <w:t xml:space="preserve">podľa predchádzajúceho odseku </w:t>
      </w:r>
      <w:r w:rsidRPr="00A91910">
        <w:rPr>
          <w:sz w:val="22"/>
          <w:szCs w:val="22"/>
        </w:rPr>
        <w:t xml:space="preserve">Poskytovateľ Žiadosť o platbu (poskytnutie zálohovej platby) </w:t>
      </w:r>
      <w:del w:id="898" w:author="Autor">
        <w:r w:rsidR="00A97801" w:rsidRPr="00A91910">
          <w:rPr>
            <w:sz w:val="22"/>
            <w:szCs w:val="22"/>
          </w:rPr>
          <w:delText>ako aj</w:delText>
        </w:r>
      </w:del>
      <w:ins w:id="899" w:author="Autor">
        <w:r w:rsidRPr="00A91910">
          <w:rPr>
            <w:sz w:val="22"/>
            <w:szCs w:val="22"/>
          </w:rPr>
          <w:t>a</w:t>
        </w:r>
      </w:ins>
      <w:r w:rsidRPr="00A91910">
        <w:rPr>
          <w:sz w:val="22"/>
          <w:szCs w:val="22"/>
        </w:rPr>
        <w:t xml:space="preserve"> Žiadosť o platbu (zúčtovanie zálohovej platby) </w:t>
      </w:r>
      <w:r w:rsidRPr="0062042F">
        <w:rPr>
          <w:b/>
          <w:sz w:val="22"/>
          <w:rPrChange w:id="900" w:author="Autor">
            <w:rPr>
              <w:sz w:val="22"/>
            </w:rPr>
          </w:rPrChange>
        </w:rPr>
        <w:t>schváli v plnej výške, schváli v zníženej výške, zamietne</w:t>
      </w:r>
      <w:del w:id="901" w:author="Autor">
        <w:r w:rsidR="00A97801" w:rsidRPr="00A91910">
          <w:rPr>
            <w:sz w:val="22"/>
            <w:szCs w:val="22"/>
          </w:rPr>
          <w:delText xml:space="preserve"> alebo </w:delText>
        </w:r>
      </w:del>
      <w:ins w:id="902" w:author="Autor">
        <w:r w:rsidRPr="00510D6A">
          <w:rPr>
            <w:b/>
            <w:sz w:val="22"/>
            <w:szCs w:val="22"/>
          </w:rPr>
          <w:t>, pozastaví</w:t>
        </w:r>
        <w:r w:rsidRPr="00A91910">
          <w:rPr>
            <w:sz w:val="22"/>
            <w:szCs w:val="22"/>
          </w:rPr>
          <w:t xml:space="preserve"> alebo</w:t>
        </w:r>
        <w:r>
          <w:rPr>
            <w:sz w:val="22"/>
            <w:szCs w:val="22"/>
          </w:rPr>
          <w:t xml:space="preserve"> zo Žiadosti o platbu (zúčtovanie zálohovej platby)</w:t>
        </w:r>
      </w:ins>
      <w:r w:rsidRPr="00A91910">
        <w:rPr>
          <w:sz w:val="22"/>
          <w:szCs w:val="22"/>
        </w:rPr>
        <w:t xml:space="preserve"> </w:t>
      </w:r>
      <w:r w:rsidRPr="0062042F">
        <w:rPr>
          <w:b/>
          <w:sz w:val="22"/>
          <w:rPrChange w:id="903" w:author="Autor">
            <w:rPr>
              <w:sz w:val="22"/>
            </w:rPr>
          </w:rPrChange>
        </w:rPr>
        <w:t>vyčlení časť deklarovaných výdavkov na samostatnú kontrolu</w:t>
      </w:r>
      <w:r w:rsidRPr="00A91910">
        <w:rPr>
          <w:sz w:val="22"/>
          <w:szCs w:val="22"/>
        </w:rPr>
        <w:t xml:space="preserve">, a to v lehotách určených Systémom finančného riadenia.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516330C2" w14:textId="77777777" w:rsidR="004857E4" w:rsidRPr="00A91910" w:rsidRDefault="004857E4" w:rsidP="0062042F">
      <w:pPr>
        <w:pStyle w:val="Odsekzoznamu1"/>
        <w:spacing w:after="120" w:line="276" w:lineRule="auto"/>
        <w:ind w:left="851"/>
        <w:jc w:val="both"/>
        <w:rPr>
          <w:sz w:val="22"/>
          <w:szCs w:val="22"/>
        </w:rPr>
        <w:pPrChange w:id="904" w:author="Autor">
          <w:pPr>
            <w:pStyle w:val="Odsekzoznamu"/>
            <w:spacing w:line="276" w:lineRule="auto"/>
          </w:pPr>
        </w:pPrChange>
      </w:pPr>
    </w:p>
    <w:p w14:paraId="2451F476" w14:textId="77777777" w:rsidR="00A97801" w:rsidRPr="00A91910" w:rsidRDefault="00A97801" w:rsidP="0040663E">
      <w:pPr>
        <w:pStyle w:val="Odsekzoznamu"/>
        <w:numPr>
          <w:ilvl w:val="0"/>
          <w:numId w:val="48"/>
        </w:numPr>
        <w:spacing w:after="120" w:line="276" w:lineRule="auto"/>
        <w:jc w:val="both"/>
        <w:rPr>
          <w:del w:id="905" w:author="Autor"/>
          <w:sz w:val="22"/>
          <w:szCs w:val="22"/>
        </w:rPr>
      </w:pPr>
      <w:del w:id="906" w:author="Autor">
        <w:r w:rsidRPr="00A91910">
          <w:rPr>
            <w:sz w:val="22"/>
            <w:szCs w:val="22"/>
          </w:rPr>
          <w:delText xml:space="preserve">Poskytovateľ po uhradení Prijímateľovi maximálne 95 % NFP na Projekt systémom zálohových platieb zabezpečí poskytnutie zostávajúcich minimálne 5 % NFP systémom refundácie na základe Žiadosti o platbu (s príznakom záverečná). Spolu s touto Žiadosťou </w:delText>
        </w:r>
        <w:r w:rsidRPr="00A91910">
          <w:rPr>
            <w:sz w:val="22"/>
            <w:szCs w:val="22"/>
          </w:rPr>
          <w:lastRenderedPageBreak/>
          <w:delText xml:space="preserve">o platbu predloží Prijímateľ aj účtovné doklady a výpis z účtu (resp. prehlásenie banky o úhrade) preukazujúci úhradu výdavkov deklarovaných v tejto Žiadosti o platbu ako aj relevantnú podpornú dokumentáciu. Ak Prijímateľ pri Realizácii aktivít Projektu nedosiahne 95 % NFP, Projekt môže byť ukončený aj Žiadosťou o platbu (zúčtovanie zálohovej platby). </w:delText>
        </w:r>
      </w:del>
    </w:p>
    <w:p w14:paraId="771C2270" w14:textId="77777777" w:rsidR="00A97801" w:rsidRPr="00A91910" w:rsidRDefault="00A97801" w:rsidP="00A97801">
      <w:pPr>
        <w:pStyle w:val="Odsekzoznamu"/>
        <w:spacing w:after="120" w:line="276" w:lineRule="auto"/>
        <w:ind w:left="851"/>
        <w:jc w:val="both"/>
        <w:rPr>
          <w:del w:id="907" w:author="Autor"/>
          <w:sz w:val="22"/>
          <w:szCs w:val="22"/>
        </w:rPr>
      </w:pPr>
    </w:p>
    <w:p w14:paraId="6552689A" w14:textId="0D621F26" w:rsidR="004857E4" w:rsidRDefault="00A97801" w:rsidP="004857E4">
      <w:pPr>
        <w:pStyle w:val="Odsekzoznamu1"/>
        <w:numPr>
          <w:ilvl w:val="0"/>
          <w:numId w:val="48"/>
        </w:numPr>
        <w:spacing w:before="240" w:after="120" w:line="276" w:lineRule="auto"/>
        <w:jc w:val="both"/>
        <w:rPr>
          <w:ins w:id="908" w:author="Autor"/>
          <w:sz w:val="22"/>
          <w:szCs w:val="22"/>
        </w:rPr>
      </w:pPr>
      <w:del w:id="909" w:author="Autor">
        <w:r w:rsidRPr="00A91910">
          <w:rPr>
            <w:sz w:val="22"/>
            <w:szCs w:val="22"/>
          </w:rPr>
          <w:delText>Ustanovenia odsekov 12 až 1</w:delText>
        </w:r>
        <w:r>
          <w:rPr>
            <w:sz w:val="22"/>
            <w:szCs w:val="22"/>
          </w:rPr>
          <w:delText>5</w:delText>
        </w:r>
        <w:r w:rsidRPr="00A91910">
          <w:rPr>
            <w:sz w:val="22"/>
            <w:szCs w:val="22"/>
          </w:rPr>
          <w:delText xml:space="preserve"> tohto článku VZP sa použijú rovnako aj na úpravu práv a povinností Zmluvných strán pri administrácií Žiadosti o platbu (s príznakom záverečná) podľa predchádzajúceho odseku tohto článku VZP.</w:delText>
        </w:r>
      </w:del>
      <w:ins w:id="910" w:author="Autor">
        <w:r w:rsidR="004857E4" w:rsidRPr="00802C1A">
          <w:rPr>
            <w:sz w:val="22"/>
            <w:szCs w:val="22"/>
          </w:rPr>
          <w:t xml:space="preserve">Zálohové platby sa Prijímateľovi poskytujú až do dosiahnutia maximálne 100 % aktuálnej výšky </w:t>
        </w:r>
        <w:r w:rsidR="004857E4">
          <w:rPr>
            <w:sz w:val="22"/>
            <w:szCs w:val="22"/>
          </w:rPr>
          <w:t>O</w:t>
        </w:r>
        <w:r w:rsidR="004857E4" w:rsidRPr="00802C1A">
          <w:rPr>
            <w:sz w:val="22"/>
            <w:szCs w:val="22"/>
          </w:rPr>
          <w:t xml:space="preserve">právnených výdavkov Projektu. Po poskytnutí poslednej zálohovej platby je Prijímateľ povinný zúčtovať celý zostatok NFP postupom podľa </w:t>
        </w:r>
        <w:r w:rsidR="004857E4" w:rsidRPr="004E0031">
          <w:rPr>
            <w:sz w:val="22"/>
            <w:szCs w:val="22"/>
          </w:rPr>
          <w:t>odsekov 4 až 1</w:t>
        </w:r>
        <w:r w:rsidR="004857E4">
          <w:rPr>
            <w:sz w:val="22"/>
            <w:szCs w:val="22"/>
          </w:rPr>
          <w:t>2</w:t>
        </w:r>
        <w:r w:rsidR="004857E4" w:rsidRPr="004E0031">
          <w:rPr>
            <w:sz w:val="22"/>
            <w:szCs w:val="22"/>
          </w:rPr>
          <w:t xml:space="preserve"> tohto</w:t>
        </w:r>
        <w:r w:rsidR="004857E4" w:rsidRPr="00802C1A">
          <w:rPr>
            <w:sz w:val="22"/>
            <w:szCs w:val="22"/>
          </w:rPr>
          <w:t xml:space="preserve"> článku VZP.</w:t>
        </w:r>
        <w:r w:rsidR="004857E4">
          <w:rPr>
            <w:sz w:val="22"/>
            <w:szCs w:val="22"/>
          </w:rPr>
          <w:t xml:space="preserve"> </w:t>
        </w:r>
        <w:r w:rsidR="004857E4" w:rsidRPr="004E0031">
          <w:rPr>
            <w:sz w:val="22"/>
            <w:szCs w:val="22"/>
          </w:rPr>
          <w:t xml:space="preserve">Posledná Žiadosť o platbu (zúčtovanie zálohovej platby) predložená v rámci Realizácie aktivít Projektu </w:t>
        </w:r>
        <w:r w:rsidR="004857E4">
          <w:rPr>
            <w:sz w:val="22"/>
            <w:szCs w:val="22"/>
          </w:rPr>
          <w:t>plní</w:t>
        </w:r>
        <w:r w:rsidR="004857E4" w:rsidRPr="004E0031">
          <w:rPr>
            <w:sz w:val="22"/>
            <w:szCs w:val="22"/>
          </w:rPr>
          <w:t xml:space="preserve"> funkciu Žiadosti o platbu (s príznakom záverečná). </w:t>
        </w:r>
      </w:ins>
    </w:p>
    <w:p w14:paraId="2583CBE4" w14:textId="77777777" w:rsidR="004857E4" w:rsidRDefault="004857E4" w:rsidP="004857E4">
      <w:pPr>
        <w:pStyle w:val="Odsekzoznamu"/>
        <w:rPr>
          <w:ins w:id="911" w:author="Autor"/>
          <w:sz w:val="22"/>
          <w:szCs w:val="22"/>
        </w:rPr>
      </w:pPr>
    </w:p>
    <w:p w14:paraId="4C31AB8A" w14:textId="77777777" w:rsidR="004857E4" w:rsidRPr="00E206A6" w:rsidRDefault="004857E4" w:rsidP="0062042F">
      <w:pPr>
        <w:pStyle w:val="Odsekzoznamu1"/>
        <w:numPr>
          <w:ilvl w:val="0"/>
          <w:numId w:val="48"/>
        </w:numPr>
        <w:spacing w:after="120" w:line="276" w:lineRule="auto"/>
        <w:jc w:val="both"/>
        <w:rPr>
          <w:sz w:val="22"/>
          <w:szCs w:val="22"/>
        </w:rPr>
        <w:pPrChange w:id="912" w:author="Autor">
          <w:pPr>
            <w:pStyle w:val="Odsekzoznamu"/>
            <w:numPr>
              <w:numId w:val="48"/>
            </w:numPr>
            <w:spacing w:before="240" w:after="120" w:line="276" w:lineRule="auto"/>
            <w:ind w:hanging="360"/>
            <w:jc w:val="both"/>
          </w:pPr>
        </w:pPrChange>
      </w:pPr>
      <w:ins w:id="913" w:author="Autor">
        <w:r w:rsidRPr="008D1F03">
          <w:rPr>
            <w:sz w:val="22"/>
            <w:szCs w:val="22"/>
          </w:rPr>
          <w:t>Ak Žiadosť o platbu (</w:t>
        </w:r>
        <w:r>
          <w:rPr>
            <w:sz w:val="22"/>
            <w:szCs w:val="22"/>
          </w:rPr>
          <w:t>zúčtovanie zálohovej platby</w:t>
        </w:r>
        <w:r w:rsidRPr="008D1F03">
          <w:rPr>
            <w:sz w:val="22"/>
            <w:szCs w:val="22"/>
          </w:rPr>
          <w:t>) obsahuje výdavky, ktoré sú predmetom Prebiehajúceho skúmania, Poskytovateľ pozastav</w:t>
        </w:r>
        <w:r>
          <w:rPr>
            <w:sz w:val="22"/>
            <w:szCs w:val="22"/>
          </w:rPr>
          <w:t>í</w:t>
        </w:r>
        <w:r w:rsidRPr="008D1F03">
          <w:rPr>
            <w:sz w:val="22"/>
            <w:szCs w:val="22"/>
          </w:rPr>
          <w:t xml:space="preserve"> schvaľovanie </w:t>
        </w:r>
        <w:r>
          <w:rPr>
            <w:sz w:val="22"/>
            <w:szCs w:val="22"/>
          </w:rPr>
          <w:t>dotknutých</w:t>
        </w:r>
        <w:r w:rsidRPr="008D1F03">
          <w:rPr>
            <w:sz w:val="22"/>
            <w:szCs w:val="22"/>
          </w:rPr>
          <w:t xml:space="preserve"> výdavkov </w:t>
        </w:r>
        <w:r>
          <w:rPr>
            <w:sz w:val="22"/>
            <w:szCs w:val="22"/>
          </w:rPr>
          <w:t xml:space="preserve">až </w:t>
        </w:r>
        <w:r w:rsidRPr="008D1F03">
          <w:rPr>
            <w:sz w:val="22"/>
            <w:szCs w:val="22"/>
          </w:rPr>
          <w:t>do času ukončenia skúmania</w:t>
        </w:r>
        <w:r>
          <w:rPr>
            <w:sz w:val="22"/>
            <w:szCs w:val="22"/>
          </w:rPr>
          <w:t>.</w:t>
        </w:r>
      </w:ins>
      <w:r>
        <w:rPr>
          <w:sz w:val="22"/>
          <w:szCs w:val="22"/>
        </w:rPr>
        <w:t xml:space="preserve"> </w:t>
      </w:r>
    </w:p>
    <w:p w14:paraId="288EB270" w14:textId="77777777" w:rsidR="004857E4" w:rsidRPr="00A91910" w:rsidRDefault="004857E4" w:rsidP="004857E4">
      <w:pPr>
        <w:keepNext/>
        <w:spacing w:before="240" w:after="120"/>
        <w:ind w:left="1440" w:hanging="1440"/>
        <w:jc w:val="both"/>
        <w:outlineLvl w:val="2"/>
        <w:rPr>
          <w:rFonts w:ascii="Times New Roman" w:hAnsi="Times New Roman"/>
          <w:b/>
          <w:bCs/>
          <w:lang w:eastAsia="sk-SK"/>
        </w:rPr>
      </w:pPr>
      <w:r w:rsidRPr="00A91910">
        <w:rPr>
          <w:rFonts w:ascii="Times New Roman" w:hAnsi="Times New Roman"/>
          <w:b/>
          <w:bCs/>
          <w:lang w:eastAsia="sk-SK"/>
        </w:rPr>
        <w:t xml:space="preserve">Článok 17c </w:t>
      </w:r>
      <w:r w:rsidRPr="00A91910">
        <w:rPr>
          <w:rFonts w:ascii="Times New Roman" w:hAnsi="Times New Roman"/>
          <w:b/>
          <w:bCs/>
          <w:lang w:eastAsia="sk-SK"/>
        </w:rPr>
        <w:tab/>
      </w:r>
      <w:r w:rsidRPr="00A91910">
        <w:rPr>
          <w:rFonts w:ascii="Times New Roman" w:hAnsi="Times New Roman"/>
          <w:b/>
          <w:bCs/>
          <w:caps/>
          <w:lang w:eastAsia="sk-SK"/>
        </w:rPr>
        <w:t>PLATBY SYSTÉMOM REFUNDÁCIE</w:t>
      </w:r>
    </w:p>
    <w:p w14:paraId="05603C59" w14:textId="08519D0B" w:rsidR="004857E4" w:rsidRPr="00A91910" w:rsidRDefault="004857E4" w:rsidP="0062042F">
      <w:pPr>
        <w:pStyle w:val="Odsekzoznamu1"/>
        <w:numPr>
          <w:ilvl w:val="0"/>
          <w:numId w:val="49"/>
        </w:numPr>
        <w:spacing w:before="240" w:after="120" w:line="276" w:lineRule="auto"/>
        <w:jc w:val="both"/>
        <w:rPr>
          <w:sz w:val="22"/>
          <w:szCs w:val="22"/>
        </w:rPr>
        <w:pPrChange w:id="914" w:author="Autor">
          <w:pPr>
            <w:pStyle w:val="Odsekzoznamu"/>
            <w:numPr>
              <w:numId w:val="49"/>
            </w:numPr>
            <w:spacing w:before="240" w:after="120" w:line="276" w:lineRule="auto"/>
            <w:ind w:hanging="360"/>
            <w:jc w:val="both"/>
          </w:pPr>
        </w:pPrChange>
      </w:pPr>
      <w:r w:rsidRPr="00A91910">
        <w:rPr>
          <w:sz w:val="22"/>
          <w:szCs w:val="22"/>
        </w:rPr>
        <w:t xml:space="preserve">Poskytovateľ zabezpečí poskytovanie NFP, resp. jeho časti (ďalej aj „platba“) systémom refundácie, pričom Prijímateľ je povinný uhradiť výdavky </w:t>
      </w:r>
      <w:del w:id="915" w:author="Autor">
        <w:r w:rsidR="00A97801" w:rsidRPr="00A91910">
          <w:rPr>
            <w:sz w:val="22"/>
            <w:szCs w:val="22"/>
          </w:rPr>
          <w:delText xml:space="preserve">Dodávateľom </w:delText>
        </w:r>
      </w:del>
      <w:r w:rsidRPr="00A91910">
        <w:rPr>
          <w:sz w:val="22"/>
          <w:szCs w:val="22"/>
        </w:rPr>
        <w:t>z vlastných zdrojov a tie mu budú pri jednotlivých platbách refundované v pomernej výške k Celkovým oprávneným výdavkom.</w:t>
      </w:r>
      <w:ins w:id="916" w:author="Autor">
        <w:r>
          <w:rPr>
            <w:sz w:val="22"/>
            <w:szCs w:val="22"/>
          </w:rPr>
          <w:t xml:space="preserve"> Podrobnosti a detailné postupy realizácie platieb systémom refundácie sú upravené v príslušnej kapitole Systému finančného riadenia, ktorý sa Zmluvné strany zaväzujú dodržiavať.</w:t>
        </w:r>
      </w:ins>
    </w:p>
    <w:p w14:paraId="57F7C4A6" w14:textId="77777777" w:rsidR="004857E4" w:rsidRPr="00A91910" w:rsidRDefault="004857E4" w:rsidP="0062042F">
      <w:pPr>
        <w:pStyle w:val="Odsekzoznamu1"/>
        <w:spacing w:after="120" w:line="276" w:lineRule="auto"/>
        <w:jc w:val="both"/>
        <w:rPr>
          <w:sz w:val="22"/>
          <w:szCs w:val="22"/>
        </w:rPr>
        <w:pPrChange w:id="917" w:author="Autor">
          <w:pPr>
            <w:pStyle w:val="Odsekzoznamu"/>
            <w:spacing w:after="120" w:line="276" w:lineRule="auto"/>
            <w:jc w:val="both"/>
          </w:pPr>
        </w:pPrChange>
      </w:pPr>
    </w:p>
    <w:p w14:paraId="573FF57C" w14:textId="3E02773A" w:rsidR="004857E4" w:rsidRPr="00A91910" w:rsidRDefault="004857E4" w:rsidP="0062042F">
      <w:pPr>
        <w:pStyle w:val="Odsekzoznamu1"/>
        <w:numPr>
          <w:ilvl w:val="0"/>
          <w:numId w:val="49"/>
        </w:numPr>
        <w:spacing w:after="120" w:line="276" w:lineRule="auto"/>
        <w:jc w:val="both"/>
        <w:rPr>
          <w:sz w:val="22"/>
          <w:szCs w:val="22"/>
        </w:rPr>
        <w:pPrChange w:id="918" w:author="Autor">
          <w:pPr>
            <w:pStyle w:val="Odsekzoznamu"/>
            <w:numPr>
              <w:numId w:val="49"/>
            </w:numPr>
            <w:spacing w:after="120" w:line="276" w:lineRule="auto"/>
            <w:ind w:hanging="360"/>
            <w:jc w:val="both"/>
          </w:pPr>
        </w:pPrChange>
      </w:pPr>
      <w:r w:rsidRPr="00A91910">
        <w:rPr>
          <w:sz w:val="22"/>
          <w:szCs w:val="22"/>
        </w:rPr>
        <w:t>Poskytovateľ zabezpečí poskytnutie platby systémom refundácie výlučne na základe Žiadosti o</w:t>
      </w:r>
      <w:r>
        <w:rPr>
          <w:sz w:val="22"/>
          <w:szCs w:val="22"/>
        </w:rPr>
        <w:t> </w:t>
      </w:r>
      <w:r w:rsidRPr="00A91910">
        <w:rPr>
          <w:sz w:val="22"/>
          <w:szCs w:val="22"/>
        </w:rPr>
        <w:t>platbu</w:t>
      </w:r>
      <w:del w:id="919" w:author="Autor">
        <w:r w:rsidR="00A97801" w:rsidRPr="00A91910">
          <w:rPr>
            <w:sz w:val="22"/>
            <w:szCs w:val="22"/>
          </w:rPr>
          <w:delText xml:space="preserve"> predloženej Prijímateľom v EUR. </w:delText>
        </w:r>
      </w:del>
      <w:ins w:id="920" w:author="Autor">
        <w:r>
          <w:rPr>
            <w:sz w:val="22"/>
            <w:szCs w:val="22"/>
          </w:rPr>
          <w:t>, ktorú Prijímateľ predkladá</w:t>
        </w:r>
        <w:r w:rsidRPr="00A91910">
          <w:rPr>
            <w:sz w:val="22"/>
            <w:szCs w:val="22"/>
          </w:rPr>
          <w:t xml:space="preserve"> v</w:t>
        </w:r>
        <w:r>
          <w:rPr>
            <w:sz w:val="22"/>
            <w:szCs w:val="22"/>
          </w:rPr>
          <w:t> </w:t>
        </w:r>
        <w:r w:rsidRPr="00A91910">
          <w:rPr>
            <w:sz w:val="22"/>
            <w:szCs w:val="22"/>
          </w:rPr>
          <w:t>EUR</w:t>
        </w:r>
        <w:r>
          <w:rPr>
            <w:sz w:val="22"/>
            <w:szCs w:val="22"/>
          </w:rPr>
          <w:t xml:space="preserve"> po Začatí realizácie aktivít Projektu </w:t>
        </w:r>
        <w:r w:rsidRPr="00E65D00">
          <w:rPr>
            <w:sz w:val="22"/>
            <w:szCs w:val="22"/>
          </w:rPr>
          <w:t>a po nadobudnutí účinnosti Zmluvy o poskytnutí NFP</w:t>
        </w:r>
        <w:r>
          <w:rPr>
            <w:sz w:val="22"/>
            <w:szCs w:val="22"/>
          </w:rPr>
          <w:t>.</w:t>
        </w:r>
      </w:ins>
    </w:p>
    <w:p w14:paraId="4BB98670" w14:textId="77777777" w:rsidR="004857E4" w:rsidRPr="00A91910" w:rsidRDefault="004857E4" w:rsidP="0062042F">
      <w:pPr>
        <w:pStyle w:val="Odsekzoznamu1"/>
        <w:spacing w:after="120" w:line="276" w:lineRule="auto"/>
        <w:jc w:val="both"/>
        <w:rPr>
          <w:sz w:val="22"/>
          <w:szCs w:val="22"/>
        </w:rPr>
        <w:pPrChange w:id="921" w:author="Autor">
          <w:pPr>
            <w:pStyle w:val="Odsekzoznamu"/>
            <w:spacing w:after="120" w:line="276" w:lineRule="auto"/>
            <w:jc w:val="both"/>
          </w:pPr>
        </w:pPrChange>
      </w:pPr>
    </w:p>
    <w:p w14:paraId="27676236" w14:textId="6FDEC697" w:rsidR="004857E4" w:rsidRPr="00A91910" w:rsidRDefault="004857E4" w:rsidP="0062042F">
      <w:pPr>
        <w:pStyle w:val="Odsekzoznamu1"/>
        <w:numPr>
          <w:ilvl w:val="0"/>
          <w:numId w:val="49"/>
        </w:numPr>
        <w:spacing w:after="120" w:line="276" w:lineRule="auto"/>
        <w:jc w:val="both"/>
        <w:rPr>
          <w:sz w:val="22"/>
          <w:szCs w:val="22"/>
        </w:rPr>
        <w:pPrChange w:id="922" w:author="Autor">
          <w:pPr>
            <w:pStyle w:val="Odsekzoznamu"/>
            <w:numPr>
              <w:numId w:val="49"/>
            </w:numPr>
            <w:spacing w:after="120" w:line="276" w:lineRule="auto"/>
            <w:ind w:hanging="360"/>
            <w:jc w:val="both"/>
          </w:pPr>
        </w:pPrChange>
      </w:pPr>
      <w:ins w:id="923" w:author="Autor">
        <w:r w:rsidRPr="001672D5">
          <w:rPr>
            <w:rFonts w:cs="Arial"/>
            <w:sz w:val="22"/>
            <w:szCs w:val="22"/>
          </w:rPr>
          <w:t xml:space="preserve">V rámci formulára </w:t>
        </w:r>
        <w:r>
          <w:rPr>
            <w:rFonts w:cs="Arial"/>
            <w:sz w:val="22"/>
            <w:szCs w:val="22"/>
          </w:rPr>
          <w:t>Ž</w:t>
        </w:r>
        <w:r w:rsidRPr="001672D5">
          <w:rPr>
            <w:rFonts w:cs="Arial"/>
            <w:sz w:val="22"/>
            <w:szCs w:val="22"/>
          </w:rPr>
          <w:t xml:space="preserve">iadosti o platbu </w:t>
        </w:r>
        <w:r>
          <w:rPr>
            <w:rFonts w:cs="Arial"/>
            <w:sz w:val="22"/>
            <w:szCs w:val="22"/>
          </w:rPr>
          <w:t>P</w:t>
        </w:r>
        <w:r w:rsidRPr="001672D5">
          <w:rPr>
            <w:rFonts w:cs="Arial"/>
            <w:sz w:val="22"/>
            <w:szCs w:val="22"/>
          </w:rPr>
          <w:t>rijímateľ uvedie deklarované výdavky podľa skupiny výdavkov v zmysle </w:t>
        </w:r>
        <w:r>
          <w:rPr>
            <w:rFonts w:cs="Arial"/>
            <w:sz w:val="22"/>
            <w:szCs w:val="22"/>
          </w:rPr>
          <w:t>Z</w:t>
        </w:r>
        <w:r w:rsidRPr="001672D5">
          <w:rPr>
            <w:rFonts w:cs="Arial"/>
            <w:sz w:val="22"/>
            <w:szCs w:val="22"/>
          </w:rPr>
          <w:t xml:space="preserve">mluvy o poskytnutí </w:t>
        </w:r>
        <w:r>
          <w:rPr>
            <w:rFonts w:cs="Arial"/>
            <w:sz w:val="22"/>
            <w:szCs w:val="22"/>
          </w:rPr>
          <w:t>NFP</w:t>
        </w:r>
        <w:r>
          <w:rPr>
            <w:rFonts w:cs="Arial"/>
            <w:szCs w:val="16"/>
          </w:rPr>
          <w:t xml:space="preserve">. </w:t>
        </w:r>
      </w:ins>
      <w:r w:rsidRPr="00A91910">
        <w:rPr>
          <w:sz w:val="22"/>
          <w:szCs w:val="22"/>
        </w:rPr>
        <w:t xml:space="preserve">Prijímateľ je povinný spolu so Žiadosťou o platbu predložiť aj účtovné doklady </w:t>
      </w:r>
      <w:del w:id="924" w:author="Autor">
        <w:r w:rsidR="00A97801" w:rsidRPr="00A91910">
          <w:rPr>
            <w:sz w:val="22"/>
            <w:szCs w:val="22"/>
          </w:rPr>
          <w:delText>a výpis z účtu (resp. prehlásenie banky o úhrade) preukazujúci</w:delText>
        </w:r>
      </w:del>
      <w:ins w:id="925" w:author="Autor">
        <w:r w:rsidRPr="00A91910">
          <w:rPr>
            <w:sz w:val="22"/>
            <w:szCs w:val="22"/>
          </w:rPr>
          <w:t>preukazujúc</w:t>
        </w:r>
        <w:r>
          <w:rPr>
            <w:sz w:val="22"/>
            <w:szCs w:val="22"/>
          </w:rPr>
          <w:t>e</w:t>
        </w:r>
      </w:ins>
      <w:r w:rsidRPr="00A91910">
        <w:rPr>
          <w:sz w:val="22"/>
          <w:szCs w:val="22"/>
        </w:rPr>
        <w:t xml:space="preserve"> úhradu výdavkov deklarovaných v Žiadosti o</w:t>
      </w:r>
      <w:r>
        <w:rPr>
          <w:sz w:val="22"/>
          <w:szCs w:val="22"/>
        </w:rPr>
        <w:t> </w:t>
      </w:r>
      <w:r w:rsidRPr="00A91910">
        <w:rPr>
          <w:sz w:val="22"/>
          <w:szCs w:val="22"/>
        </w:rPr>
        <w:t>platbu a </w:t>
      </w:r>
      <w:del w:id="926" w:author="Autor">
        <w:r w:rsidR="00A97801" w:rsidRPr="00A91910">
          <w:rPr>
            <w:sz w:val="22"/>
            <w:szCs w:val="22"/>
          </w:rPr>
          <w:delText xml:space="preserve">prípadne aj </w:delText>
        </w:r>
      </w:del>
      <w:r w:rsidRPr="00A91910">
        <w:rPr>
          <w:sz w:val="22"/>
          <w:szCs w:val="22"/>
        </w:rPr>
        <w:t>relevantnú podpornú dokumentáciu</w:t>
      </w:r>
      <w:ins w:id="927" w:author="Autor">
        <w:r>
          <w:rPr>
            <w:sz w:val="22"/>
            <w:szCs w:val="22"/>
          </w:rPr>
          <w:t>, ktorej minimálny rozsah stanovuje Systém riadenia EŠIF a Poskytovateľ</w:t>
        </w:r>
      </w:ins>
      <w:r w:rsidRPr="00A91910">
        <w:rPr>
          <w:sz w:val="22"/>
          <w:szCs w:val="22"/>
        </w:rPr>
        <w:t xml:space="preserve">. </w:t>
      </w:r>
    </w:p>
    <w:p w14:paraId="442F7E32" w14:textId="77777777" w:rsidR="004857E4" w:rsidRPr="00A91910" w:rsidRDefault="004857E4" w:rsidP="0062042F">
      <w:pPr>
        <w:pStyle w:val="Odsekzoznamu1"/>
        <w:spacing w:after="120" w:line="276" w:lineRule="auto"/>
        <w:jc w:val="both"/>
        <w:rPr>
          <w:sz w:val="22"/>
          <w:szCs w:val="22"/>
        </w:rPr>
        <w:pPrChange w:id="928" w:author="Autor">
          <w:pPr>
            <w:pStyle w:val="Odsekzoznamu"/>
            <w:spacing w:after="120" w:line="276" w:lineRule="auto"/>
            <w:jc w:val="both"/>
          </w:pPr>
        </w:pPrChange>
      </w:pPr>
      <w:r w:rsidRPr="00A91910">
        <w:rPr>
          <w:sz w:val="22"/>
          <w:szCs w:val="22"/>
        </w:rPr>
        <w:t xml:space="preserve"> </w:t>
      </w:r>
    </w:p>
    <w:p w14:paraId="6D091010" w14:textId="77777777" w:rsidR="004857E4" w:rsidRPr="00A91910" w:rsidRDefault="004857E4" w:rsidP="0062042F">
      <w:pPr>
        <w:pStyle w:val="Odsekzoznamu1"/>
        <w:numPr>
          <w:ilvl w:val="0"/>
          <w:numId w:val="49"/>
        </w:numPr>
        <w:spacing w:after="120" w:line="276" w:lineRule="auto"/>
        <w:jc w:val="both"/>
        <w:rPr>
          <w:sz w:val="22"/>
          <w:szCs w:val="22"/>
        </w:rPr>
        <w:pPrChange w:id="929" w:author="Autor">
          <w:pPr>
            <w:pStyle w:val="Odsekzoznamu"/>
            <w:numPr>
              <w:numId w:val="49"/>
            </w:numPr>
            <w:spacing w:after="120" w:line="276" w:lineRule="auto"/>
            <w:ind w:hanging="360"/>
            <w:jc w:val="both"/>
          </w:pPr>
        </w:pPrChange>
      </w:pPr>
      <w:r w:rsidRPr="00A91910">
        <w:rPr>
          <w:sz w:val="22"/>
          <w:szCs w:val="22"/>
        </w:rPr>
        <w:t xml:space="preserve">Prijímateľ je povinný vo všetkých predkladaných Žiadostiach o platbu uvádzať výlučne </w:t>
      </w:r>
      <w:r w:rsidRPr="0062042F">
        <w:rPr>
          <w:sz w:val="22"/>
          <w:rPrChange w:id="930" w:author="Autor">
            <w:rPr/>
          </w:rPrChange>
        </w:rPr>
        <w:t xml:space="preserve">deklarované </w:t>
      </w:r>
      <w:r w:rsidRPr="00A91910">
        <w:rPr>
          <w:sz w:val="22"/>
          <w:szCs w:val="22"/>
        </w:rPr>
        <w:t xml:space="preserve">výdavky, ktoré zodpovedajú podmienkam uvedeným v článku 14 VZP. Prijímateľ zodpovedá za pravosť, správnosť a kompletnosť údajov uvedených v Žiadosti o platbu. </w:t>
      </w:r>
      <w:r>
        <w:rPr>
          <w:sz w:val="22"/>
          <w:szCs w:val="22"/>
        </w:rPr>
        <w:t>Ak</w:t>
      </w:r>
      <w:r w:rsidRPr="00A91910">
        <w:rPr>
          <w:sz w:val="22"/>
          <w:szCs w:val="22"/>
        </w:rPr>
        <w:t xml:space="preserve"> na základe nepravých alebo nesprávnych údajov uvedených v Žiadosti o platbu dôjde k vyplateniu platby, Prijímateľ je povinný takto vyplatené prostriedky </w:t>
      </w:r>
      <w:r>
        <w:rPr>
          <w:sz w:val="22"/>
          <w:szCs w:val="22"/>
        </w:rPr>
        <w:t xml:space="preserve">bezodkladne, od kedy sa o tejto skutočnosti dozvedel, </w:t>
      </w:r>
      <w:r w:rsidRPr="00A91910">
        <w:rPr>
          <w:sz w:val="22"/>
          <w:szCs w:val="22"/>
        </w:rPr>
        <w:t>vrátiť</w:t>
      </w:r>
      <w:r>
        <w:rPr>
          <w:sz w:val="22"/>
          <w:szCs w:val="22"/>
        </w:rPr>
        <w:t xml:space="preserve">; ak sa o skutočnosti, že došlo </w:t>
      </w:r>
      <w:r>
        <w:rPr>
          <w:sz w:val="22"/>
          <w:szCs w:val="22"/>
        </w:rPr>
        <w:lastRenderedPageBreak/>
        <w:t>k vyplateniu platby na základe nesprávnych alebo nepravých údajov dozvie Poskytovateľ, postupuje podľa článku 10 VZP</w:t>
      </w:r>
      <w:r w:rsidRPr="00A91910">
        <w:rPr>
          <w:sz w:val="22"/>
          <w:szCs w:val="22"/>
        </w:rPr>
        <w:t>.</w:t>
      </w:r>
    </w:p>
    <w:p w14:paraId="0FBA3618" w14:textId="77777777" w:rsidR="004857E4" w:rsidRPr="00A91910" w:rsidRDefault="004857E4" w:rsidP="0062042F">
      <w:pPr>
        <w:pStyle w:val="Odsekzoznamu1"/>
        <w:spacing w:after="120" w:line="276" w:lineRule="auto"/>
        <w:jc w:val="both"/>
        <w:rPr>
          <w:sz w:val="22"/>
          <w:szCs w:val="22"/>
        </w:rPr>
        <w:pPrChange w:id="931" w:author="Autor">
          <w:pPr>
            <w:pStyle w:val="Odsekzoznamu"/>
            <w:spacing w:after="120" w:line="276" w:lineRule="auto"/>
            <w:jc w:val="both"/>
          </w:pPr>
        </w:pPrChange>
      </w:pPr>
    </w:p>
    <w:p w14:paraId="50757847" w14:textId="77777777" w:rsidR="00A97801" w:rsidRDefault="00A97801" w:rsidP="0040663E">
      <w:pPr>
        <w:pStyle w:val="Odsekzoznamu"/>
        <w:numPr>
          <w:ilvl w:val="0"/>
          <w:numId w:val="49"/>
        </w:numPr>
        <w:spacing w:after="120" w:line="276" w:lineRule="auto"/>
        <w:jc w:val="both"/>
        <w:rPr>
          <w:del w:id="932" w:author="Autor"/>
          <w:sz w:val="22"/>
          <w:szCs w:val="22"/>
        </w:rPr>
      </w:pPr>
      <w:del w:id="933" w:author="Autor">
        <w:r w:rsidRPr="00A91910">
          <w:rPr>
            <w:sz w:val="22"/>
            <w:szCs w:val="22"/>
          </w:rPr>
          <w:delText xml:space="preserve">Poskytovateľ je povinný vykonať kontrolu Žiadosti o platbu podľa </w:delText>
        </w:r>
        <w:r>
          <w:rPr>
            <w:sz w:val="22"/>
            <w:szCs w:val="22"/>
          </w:rPr>
          <w:delText xml:space="preserve">§7 a §8 zákona o finančnej kontrole a audite </w:delText>
        </w:r>
        <w:r w:rsidRPr="00A91910">
          <w:rPr>
            <w:sz w:val="22"/>
            <w:szCs w:val="22"/>
          </w:rPr>
          <w:delText>a článku 74 všeobecného nariadenia</w:delText>
        </w:r>
        <w:r>
          <w:rPr>
            <w:sz w:val="22"/>
            <w:szCs w:val="22"/>
          </w:rPr>
          <w:delText>, a to najmä</w:delText>
        </w:r>
        <w:r w:rsidRPr="009E126A">
          <w:rPr>
            <w:sz w:val="22"/>
            <w:szCs w:val="22"/>
          </w:rPr>
          <w:delText xml:space="preserve"> kontrolu správnosti </w:delText>
        </w:r>
        <w:r>
          <w:rPr>
            <w:sz w:val="22"/>
            <w:szCs w:val="22"/>
          </w:rPr>
          <w:delText xml:space="preserve"> </w:delText>
        </w:r>
        <w:r w:rsidRPr="009E126A">
          <w:rPr>
            <w:sz w:val="22"/>
            <w:szCs w:val="22"/>
          </w:rPr>
          <w:delText>deklarovaných výdavkov a ostatných skutočností uvedených v</w:delText>
        </w:r>
        <w:r>
          <w:rPr>
            <w:sz w:val="22"/>
            <w:szCs w:val="22"/>
          </w:rPr>
          <w:delText> danej Žiadosti o platbu</w:delText>
        </w:r>
        <w:r w:rsidRPr="009E126A">
          <w:rPr>
            <w:sz w:val="22"/>
            <w:szCs w:val="22"/>
          </w:rPr>
          <w:delText xml:space="preserve"> vo vzťahu ku všetkým deklarovaným výdavkom a ostatných skutočností uvedených v</w:delText>
        </w:r>
        <w:r>
          <w:rPr>
            <w:sz w:val="22"/>
            <w:szCs w:val="22"/>
          </w:rPr>
          <w:delText> Žiadosti o platbu</w:delText>
        </w:r>
        <w:r w:rsidRPr="009E126A">
          <w:rPr>
            <w:sz w:val="22"/>
            <w:szCs w:val="22"/>
          </w:rPr>
          <w:delText xml:space="preserve"> </w:delText>
        </w:r>
        <w:r>
          <w:rPr>
            <w:sz w:val="22"/>
            <w:szCs w:val="22"/>
          </w:rPr>
          <w:delText>P</w:delText>
        </w:r>
        <w:r w:rsidRPr="009E126A">
          <w:rPr>
            <w:sz w:val="22"/>
            <w:szCs w:val="22"/>
          </w:rPr>
          <w:delText>rijímateľa pred ich uhradením/zúčtovaním</w:delText>
        </w:r>
        <w:r w:rsidRPr="00A91910">
          <w:rPr>
            <w:sz w:val="22"/>
            <w:szCs w:val="22"/>
          </w:rPr>
          <w:delText xml:space="preserve">. Ak Poskytovateľ zistí nedostatky predloženej Žiadosti o platbu, vyzve Prijímateľa, aby ju doplnil alebo </w:delText>
        </w:r>
        <w:r>
          <w:rPr>
            <w:sz w:val="22"/>
            <w:szCs w:val="22"/>
          </w:rPr>
          <w:delText>zmenil</w:delText>
        </w:r>
        <w:r w:rsidRPr="00A91910">
          <w:rPr>
            <w:sz w:val="22"/>
            <w:szCs w:val="22"/>
          </w:rPr>
          <w:delText xml:space="preserve"> a určí mu na to primeranú lehotu</w:delText>
        </w:r>
        <w:r>
          <w:rPr>
            <w:sz w:val="22"/>
            <w:szCs w:val="22"/>
          </w:rPr>
          <w:delText xml:space="preserve"> (za výzvu na doplnenie alebo zmenu je možné považovať aj doručenie návrhu čiastkovej správy z kontroly/návrhu správy z kontroly)</w:delText>
        </w:r>
        <w:r w:rsidRPr="00A91910">
          <w:rPr>
            <w:sz w:val="22"/>
            <w:szCs w:val="22"/>
          </w:rPr>
          <w:delText xml:space="preserve">. </w:delText>
        </w:r>
        <w:r>
          <w:rPr>
            <w:sz w:val="22"/>
            <w:szCs w:val="22"/>
          </w:rPr>
          <w:delText>Ak Poskytovateľ písomne oznámil Prijímateľovi prerušenie a jeho dôvody, l</w:delText>
        </w:r>
        <w:r w:rsidRPr="00A91910">
          <w:rPr>
            <w:sz w:val="22"/>
            <w:szCs w:val="22"/>
          </w:rPr>
          <w:delText xml:space="preserve">ehota na schválenie Žiadosti o platbu </w:delText>
        </w:r>
        <w:r>
          <w:rPr>
            <w:sz w:val="22"/>
            <w:szCs w:val="22"/>
          </w:rPr>
          <w:delText xml:space="preserve">je </w:delText>
        </w:r>
        <w:r w:rsidRPr="00A91910">
          <w:rPr>
            <w:sz w:val="22"/>
            <w:szCs w:val="22"/>
          </w:rPr>
          <w:delText xml:space="preserve">v taktom prípade v súlade s čl. 132 všeobecného nariadenia </w:delText>
        </w:r>
        <w:r>
          <w:rPr>
            <w:sz w:val="22"/>
            <w:szCs w:val="22"/>
          </w:rPr>
          <w:delText xml:space="preserve">prerušená. </w:delText>
        </w:r>
        <w:r w:rsidRPr="00A91910">
          <w:rPr>
            <w:sz w:val="22"/>
            <w:szCs w:val="22"/>
          </w:rPr>
          <w:delText xml:space="preserve">Ak to Poskytovateľ považuje za potrebné, v súlade s čl. 12 VZP a </w:delText>
        </w:r>
        <w:r>
          <w:rPr>
            <w:sz w:val="22"/>
            <w:szCs w:val="22"/>
          </w:rPr>
          <w:delText xml:space="preserve">§9 zákonom o finančnej kontrole a audite </w:delText>
        </w:r>
        <w:r w:rsidRPr="00A91910">
          <w:rPr>
            <w:sz w:val="22"/>
            <w:szCs w:val="22"/>
          </w:rPr>
          <w:delText>vykoná okrem administratívnej</w:delText>
        </w:r>
        <w:r>
          <w:rPr>
            <w:sz w:val="22"/>
            <w:szCs w:val="22"/>
          </w:rPr>
          <w:delText xml:space="preserve"> finančnej</w:delText>
        </w:r>
        <w:r w:rsidRPr="00A91910">
          <w:rPr>
            <w:sz w:val="22"/>
            <w:szCs w:val="22"/>
          </w:rPr>
          <w:delText xml:space="preserve"> kontroly aj </w:delText>
        </w:r>
        <w:r>
          <w:rPr>
            <w:sz w:val="22"/>
            <w:szCs w:val="22"/>
          </w:rPr>
          <w:delText xml:space="preserve">finančnú </w:delText>
        </w:r>
        <w:r w:rsidRPr="00A91910">
          <w:rPr>
            <w:sz w:val="22"/>
            <w:szCs w:val="22"/>
          </w:rPr>
          <w:delText xml:space="preserve">kontrolu na mieste. </w:delText>
        </w:r>
        <w:r>
          <w:rPr>
            <w:sz w:val="22"/>
            <w:szCs w:val="22"/>
          </w:rPr>
          <w:delText>Poskytovateľ</w:delText>
        </w:r>
        <w:r w:rsidRPr="009E126A">
          <w:rPr>
            <w:sz w:val="22"/>
            <w:szCs w:val="22"/>
          </w:rPr>
          <w:delText xml:space="preserve"> je oprávnený </w:delText>
        </w:r>
        <w:r>
          <w:rPr>
            <w:sz w:val="22"/>
            <w:szCs w:val="22"/>
          </w:rPr>
          <w:delText>určiť</w:delText>
        </w:r>
        <w:r w:rsidRPr="009E126A">
          <w:rPr>
            <w:sz w:val="22"/>
            <w:szCs w:val="22"/>
          </w:rPr>
          <w:delText>, že časť deklarovaných výdavkov, ktorá si vyžaduje doplnenie</w:delText>
        </w:r>
        <w:r>
          <w:rPr>
            <w:sz w:val="22"/>
            <w:szCs w:val="22"/>
          </w:rPr>
          <w:delText xml:space="preserve"> </w:delText>
        </w:r>
        <w:r w:rsidRPr="009E126A">
          <w:rPr>
            <w:sz w:val="22"/>
            <w:szCs w:val="22"/>
          </w:rPr>
          <w:delText>/</w:delText>
        </w:r>
        <w:r>
          <w:rPr>
            <w:sz w:val="22"/>
            <w:szCs w:val="22"/>
          </w:rPr>
          <w:delText xml:space="preserve"> </w:delText>
        </w:r>
        <w:r w:rsidRPr="009E126A">
          <w:rPr>
            <w:sz w:val="22"/>
            <w:szCs w:val="22"/>
          </w:rPr>
          <w:delText>zmenu</w:delText>
        </w:r>
        <w:r>
          <w:rPr>
            <w:sz w:val="22"/>
            <w:szCs w:val="22"/>
          </w:rPr>
          <w:delText xml:space="preserve"> </w:delText>
        </w:r>
        <w:r w:rsidRPr="009E126A">
          <w:rPr>
            <w:sz w:val="22"/>
            <w:szCs w:val="22"/>
          </w:rPr>
          <w:delText>/</w:delText>
        </w:r>
        <w:r>
          <w:rPr>
            <w:sz w:val="22"/>
            <w:szCs w:val="22"/>
          </w:rPr>
          <w:delText xml:space="preserve"> </w:delText>
        </w:r>
        <w:r w:rsidRPr="009E126A">
          <w:rPr>
            <w:sz w:val="22"/>
            <w:szCs w:val="22"/>
          </w:rPr>
          <w:delText xml:space="preserve">overenie niektorých skutočností na mieste, príp. to </w:delText>
        </w:r>
        <w:r>
          <w:rPr>
            <w:sz w:val="22"/>
            <w:szCs w:val="22"/>
          </w:rPr>
          <w:delText xml:space="preserve">určí  Poskytovateľ </w:delText>
        </w:r>
        <w:r w:rsidRPr="009E126A">
          <w:rPr>
            <w:sz w:val="22"/>
            <w:szCs w:val="22"/>
          </w:rPr>
          <w:delText xml:space="preserve">z iného dôvodu, bude vyčlenená do predmetu samostatnej kontroly. </w:delText>
        </w:r>
        <w:r>
          <w:rPr>
            <w:sz w:val="22"/>
            <w:szCs w:val="22"/>
          </w:rPr>
          <w:delText>A</w:delText>
        </w:r>
        <w:r w:rsidRPr="009E126A">
          <w:rPr>
            <w:sz w:val="22"/>
            <w:szCs w:val="22"/>
          </w:rPr>
          <w:delText xml:space="preserve">k </w:delText>
        </w:r>
        <w:r>
          <w:rPr>
            <w:sz w:val="22"/>
            <w:szCs w:val="22"/>
          </w:rPr>
          <w:delText xml:space="preserve">Poskytovateľ </w:delText>
        </w:r>
        <w:r w:rsidRPr="009E126A">
          <w:rPr>
            <w:sz w:val="22"/>
            <w:szCs w:val="22"/>
          </w:rPr>
          <w:delText xml:space="preserve">vyčlení časť výdavkov na samostatnú kontrolu, lehota, ktorá uplynula od doručenia písomnej formy </w:delText>
        </w:r>
        <w:r>
          <w:rPr>
            <w:sz w:val="22"/>
            <w:szCs w:val="22"/>
          </w:rPr>
          <w:delText>Žiadosti o platbu</w:delText>
        </w:r>
        <w:r w:rsidRPr="009E126A">
          <w:rPr>
            <w:sz w:val="22"/>
            <w:szCs w:val="22"/>
          </w:rPr>
          <w:delText xml:space="preserve">, z ktorej bola časť výdavkov vyčlenená do predmetu samostatnej kontroly sa započítava do lehoty stanovenej na kontrolu </w:delText>
        </w:r>
        <w:r>
          <w:rPr>
            <w:sz w:val="22"/>
            <w:szCs w:val="22"/>
          </w:rPr>
          <w:delText>Žiadosti o platbu</w:delText>
        </w:r>
        <w:r w:rsidRPr="009E126A">
          <w:rPr>
            <w:sz w:val="22"/>
            <w:szCs w:val="22"/>
          </w:rPr>
          <w:delText xml:space="preserve"> vykonanú administratívnou formou</w:delText>
        </w:r>
        <w:r>
          <w:rPr>
            <w:sz w:val="22"/>
            <w:szCs w:val="22"/>
          </w:rPr>
          <w:delText>.</w:delText>
        </w:r>
      </w:del>
    </w:p>
    <w:p w14:paraId="45942B83" w14:textId="77777777" w:rsidR="00A97801" w:rsidRPr="00BF0C28" w:rsidRDefault="00A97801" w:rsidP="00A97801">
      <w:pPr>
        <w:pStyle w:val="Odsekzoznamu"/>
        <w:spacing w:after="120" w:line="276" w:lineRule="auto"/>
        <w:jc w:val="both"/>
        <w:rPr>
          <w:del w:id="934" w:author="Autor"/>
          <w:sz w:val="22"/>
          <w:szCs w:val="22"/>
        </w:rPr>
      </w:pPr>
    </w:p>
    <w:p w14:paraId="75B9E8FE" w14:textId="77777777" w:rsidR="004857E4" w:rsidRDefault="004857E4" w:rsidP="004857E4">
      <w:pPr>
        <w:pStyle w:val="Odsekzoznamu1"/>
        <w:spacing w:before="240" w:after="120" w:line="276" w:lineRule="auto"/>
        <w:jc w:val="both"/>
        <w:rPr>
          <w:ins w:id="935" w:author="Autor"/>
          <w:sz w:val="22"/>
          <w:szCs w:val="22"/>
        </w:rPr>
      </w:pPr>
      <w:ins w:id="936" w:author="Autor">
        <w:r w:rsidRPr="008A7C34">
          <w:rPr>
            <w:sz w:val="22"/>
            <w:szCs w:val="22"/>
          </w:rPr>
          <w:t xml:space="preserve">Poskytovateľ je povinný vykonať kontrolu </w:t>
        </w:r>
        <w:r w:rsidRPr="007D6ABC">
          <w:rPr>
            <w:sz w:val="22"/>
            <w:szCs w:val="22"/>
          </w:rPr>
          <w:t>Žiadosti o platbu podľa §</w:t>
        </w:r>
        <w:r>
          <w:rPr>
            <w:sz w:val="22"/>
            <w:szCs w:val="22"/>
          </w:rPr>
          <w:t xml:space="preserve"> </w:t>
        </w:r>
        <w:r w:rsidRPr="007D6ABC">
          <w:rPr>
            <w:sz w:val="22"/>
            <w:szCs w:val="22"/>
          </w:rPr>
          <w:t>7 a §</w:t>
        </w:r>
        <w:r>
          <w:rPr>
            <w:sz w:val="22"/>
            <w:szCs w:val="22"/>
          </w:rPr>
          <w:t xml:space="preserve"> 8 Z</w:t>
        </w:r>
        <w:r w:rsidRPr="007D6ABC">
          <w:rPr>
            <w:sz w:val="22"/>
            <w:szCs w:val="22"/>
          </w:rPr>
          <w:t xml:space="preserve">ákona </w:t>
        </w:r>
        <w:r>
          <w:rPr>
            <w:sz w:val="22"/>
            <w:szCs w:val="22"/>
          </w:rPr>
          <w:t>o </w:t>
        </w:r>
        <w:r w:rsidRPr="007D6ABC">
          <w:rPr>
            <w:sz w:val="22"/>
            <w:szCs w:val="22"/>
          </w:rPr>
          <w:t>finančnej kontrole a</w:t>
        </w:r>
        <w:r>
          <w:rPr>
            <w:sz w:val="22"/>
            <w:szCs w:val="22"/>
          </w:rPr>
          <w:t> </w:t>
        </w:r>
        <w:r w:rsidRPr="007D6ABC">
          <w:rPr>
            <w:sz w:val="22"/>
            <w:szCs w:val="22"/>
          </w:rPr>
          <w:t>audite</w:t>
        </w:r>
        <w:r w:rsidRPr="008713E4">
          <w:rPr>
            <w:sz w:val="22"/>
            <w:szCs w:val="22"/>
          </w:rPr>
          <w:t xml:space="preserve"> </w:t>
        </w:r>
        <w:r w:rsidRPr="00C65054">
          <w:rPr>
            <w:sz w:val="22"/>
            <w:szCs w:val="22"/>
          </w:rPr>
          <w:t xml:space="preserve">a článku </w:t>
        </w:r>
        <w:r w:rsidRPr="004E0031">
          <w:rPr>
            <w:sz w:val="22"/>
            <w:szCs w:val="22"/>
          </w:rPr>
          <w:t>125</w:t>
        </w:r>
        <w:r w:rsidRPr="00C65054">
          <w:rPr>
            <w:sz w:val="22"/>
            <w:szCs w:val="22"/>
          </w:rPr>
          <w:t xml:space="preserve"> všeobecného nariadenia</w:t>
        </w:r>
        <w:r>
          <w:rPr>
            <w:sz w:val="22"/>
            <w:szCs w:val="22"/>
          </w:rPr>
          <w:t>, pričom Prijímateľ je povinný sa na účely výkonu kontroly riadiť § 21 zákona o finančnej kontrole a audite, inými relevantnými právnymi predpismi a inými dokumentmi Poskytovateľa.</w:t>
        </w:r>
      </w:ins>
    </w:p>
    <w:p w14:paraId="782C53E7" w14:textId="77777777" w:rsidR="004857E4" w:rsidRDefault="004857E4" w:rsidP="0062042F">
      <w:pPr>
        <w:pStyle w:val="Odsekzoznamu1"/>
        <w:numPr>
          <w:ilvl w:val="0"/>
          <w:numId w:val="52"/>
        </w:numPr>
        <w:spacing w:after="120" w:line="276" w:lineRule="auto"/>
        <w:jc w:val="both"/>
        <w:rPr>
          <w:sz w:val="22"/>
          <w:szCs w:val="22"/>
        </w:rPr>
        <w:pPrChange w:id="937" w:author="Autor">
          <w:pPr>
            <w:pStyle w:val="Odsekzoznamu"/>
            <w:numPr>
              <w:numId w:val="49"/>
            </w:numPr>
            <w:spacing w:before="240" w:after="120" w:line="276" w:lineRule="auto"/>
            <w:ind w:hanging="360"/>
            <w:jc w:val="both"/>
          </w:pPr>
        </w:pPrChange>
      </w:pPr>
      <w:r w:rsidRPr="009D4214">
        <w:rPr>
          <w:sz w:val="22"/>
          <w:szCs w:val="22"/>
        </w:rPr>
        <w:t xml:space="preserve">Po vykonaní kontroly Poskytovateľ Žiadosť o platbu schváli v plnej výške, schváli v zníženej výške, zamietne, </w:t>
      </w:r>
      <w:ins w:id="938" w:author="Autor">
        <w:r w:rsidRPr="009D4214">
          <w:rPr>
            <w:sz w:val="22"/>
            <w:szCs w:val="22"/>
          </w:rPr>
          <w:t xml:space="preserve">pozastaví </w:t>
        </w:r>
      </w:ins>
      <w:r w:rsidRPr="009D4214">
        <w:rPr>
          <w:sz w:val="22"/>
          <w:szCs w:val="22"/>
        </w:rPr>
        <w:t>alebo vyčlení časť deklarovaných výdavkov na samostatnú kontrolu, a to v</w:t>
      </w:r>
      <w:r w:rsidRPr="002145FE">
        <w:rPr>
          <w:sz w:val="22"/>
          <w:szCs w:val="22"/>
        </w:rPr>
        <w:t xml:space="preserve"> lehotách  určených Systémom finančného riadenia. Prijímateľovi vznikne nárok na vyplatenie platby iba ak podá úplnú a správnu Žiadosť o platbu, a to až v momente schválenia súhrnnej Žiadosti o platbu Certifikačným orgánom, a to len v rozsahu Schválených oprávnených výdavkov zo strany Prijímateľa a Certifikačného orgánu. </w:t>
      </w:r>
    </w:p>
    <w:p w14:paraId="579BBA08" w14:textId="77777777" w:rsidR="004857E4" w:rsidRDefault="004857E4" w:rsidP="004857E4">
      <w:pPr>
        <w:pStyle w:val="Odsekzoznamu1"/>
        <w:spacing w:after="120" w:line="276" w:lineRule="auto"/>
        <w:jc w:val="both"/>
        <w:rPr>
          <w:ins w:id="939" w:author="Autor"/>
          <w:sz w:val="22"/>
          <w:szCs w:val="22"/>
        </w:rPr>
      </w:pPr>
    </w:p>
    <w:p w14:paraId="0C3C9B27" w14:textId="77777777" w:rsidR="004857E4" w:rsidRPr="00E206A6" w:rsidRDefault="004857E4" w:rsidP="004857E4">
      <w:pPr>
        <w:pStyle w:val="Odsekzoznamu1"/>
        <w:numPr>
          <w:ilvl w:val="0"/>
          <w:numId w:val="52"/>
        </w:numPr>
        <w:spacing w:after="120" w:line="276" w:lineRule="auto"/>
        <w:jc w:val="both"/>
        <w:rPr>
          <w:ins w:id="940" w:author="Autor"/>
          <w:sz w:val="22"/>
          <w:szCs w:val="22"/>
        </w:rPr>
      </w:pPr>
      <w:ins w:id="941" w:author="Autor">
        <w:r w:rsidRPr="008D1F03">
          <w:rPr>
            <w:sz w:val="22"/>
            <w:szCs w:val="22"/>
          </w:rPr>
          <w:t>Ak Žiadosť o platbu obsahuje výdavky, ktoré sú predmetom Prebiehajúceho skúmania, Poskytovateľ pozastav</w:t>
        </w:r>
        <w:r>
          <w:rPr>
            <w:sz w:val="22"/>
            <w:szCs w:val="22"/>
          </w:rPr>
          <w:t>í</w:t>
        </w:r>
        <w:r w:rsidRPr="008D1F03">
          <w:rPr>
            <w:sz w:val="22"/>
            <w:szCs w:val="22"/>
          </w:rPr>
          <w:t xml:space="preserve"> schvaľovanie </w:t>
        </w:r>
        <w:r>
          <w:rPr>
            <w:sz w:val="22"/>
            <w:szCs w:val="22"/>
          </w:rPr>
          <w:t>dotknutých</w:t>
        </w:r>
        <w:r w:rsidRPr="008D1F03">
          <w:rPr>
            <w:sz w:val="22"/>
            <w:szCs w:val="22"/>
          </w:rPr>
          <w:t xml:space="preserve"> výdavkov </w:t>
        </w:r>
        <w:r>
          <w:rPr>
            <w:sz w:val="22"/>
            <w:szCs w:val="22"/>
          </w:rPr>
          <w:t xml:space="preserve">až </w:t>
        </w:r>
        <w:r w:rsidRPr="008D1F03">
          <w:rPr>
            <w:sz w:val="22"/>
            <w:szCs w:val="22"/>
          </w:rPr>
          <w:t>do času ukončenia skúmania</w:t>
        </w:r>
        <w:r>
          <w:rPr>
            <w:sz w:val="22"/>
            <w:szCs w:val="22"/>
          </w:rPr>
          <w:t xml:space="preserve">. </w:t>
        </w:r>
      </w:ins>
    </w:p>
    <w:p w14:paraId="0C18DD45" w14:textId="77777777" w:rsidR="004857E4" w:rsidRPr="002145FE" w:rsidRDefault="004857E4" w:rsidP="004857E4">
      <w:pPr>
        <w:pStyle w:val="Odsekzoznamu1"/>
        <w:spacing w:after="120" w:line="276" w:lineRule="auto"/>
        <w:jc w:val="both"/>
        <w:rPr>
          <w:ins w:id="942" w:author="Autor"/>
          <w:sz w:val="22"/>
          <w:szCs w:val="22"/>
        </w:rPr>
      </w:pPr>
    </w:p>
    <w:p w14:paraId="30ED5917" w14:textId="77777777" w:rsidR="004857E4" w:rsidRDefault="004857E4" w:rsidP="004857E4">
      <w:pPr>
        <w:pStyle w:val="Odsekzoznamu1"/>
        <w:rPr>
          <w:ins w:id="943" w:author="Autor"/>
          <w:b/>
          <w:bCs/>
          <w:caps/>
        </w:rPr>
      </w:pPr>
    </w:p>
    <w:p w14:paraId="1C7F839A" w14:textId="77777777" w:rsidR="004857E4" w:rsidRPr="00A91910" w:rsidRDefault="004857E4" w:rsidP="004857E4">
      <w:pPr>
        <w:keepNext/>
        <w:spacing w:before="240" w:after="120"/>
        <w:ind w:left="1440" w:hanging="1440"/>
        <w:jc w:val="both"/>
        <w:outlineLvl w:val="2"/>
        <w:rPr>
          <w:rFonts w:ascii="Times New Roman" w:hAnsi="Times New Roman"/>
          <w:b/>
          <w:bCs/>
          <w:caps/>
          <w:lang w:eastAsia="sk-SK"/>
        </w:rPr>
      </w:pPr>
      <w:r w:rsidRPr="00A91910">
        <w:rPr>
          <w:rFonts w:ascii="Times New Roman" w:hAnsi="Times New Roman"/>
          <w:b/>
          <w:bCs/>
          <w:caps/>
          <w:lang w:eastAsia="sk-SK"/>
        </w:rPr>
        <w:t>Článok 18 SPOLOČNÉ USTANOVENIA PRE VŠETKY SYSTÉMY FINANCOVANIA A PRIJÍMATEĽOV</w:t>
      </w:r>
    </w:p>
    <w:p w14:paraId="62E85FEB" w14:textId="77777777" w:rsidR="004857E4" w:rsidRPr="00A91910" w:rsidRDefault="004857E4" w:rsidP="0062042F">
      <w:pPr>
        <w:pStyle w:val="Odsekzoznamu1"/>
        <w:numPr>
          <w:ilvl w:val="0"/>
          <w:numId w:val="50"/>
        </w:numPr>
        <w:spacing w:before="240" w:after="120" w:line="276" w:lineRule="auto"/>
        <w:jc w:val="both"/>
        <w:rPr>
          <w:sz w:val="22"/>
          <w:szCs w:val="22"/>
        </w:rPr>
        <w:pPrChange w:id="944" w:author="Autor">
          <w:pPr>
            <w:pStyle w:val="Odsekzoznamu"/>
            <w:numPr>
              <w:numId w:val="50"/>
            </w:numPr>
            <w:spacing w:before="240" w:after="120" w:line="276" w:lineRule="auto"/>
            <w:ind w:hanging="360"/>
            <w:jc w:val="both"/>
          </w:pPr>
        </w:pPrChange>
      </w:pPr>
      <w:r w:rsidRPr="00A91910">
        <w:rPr>
          <w:sz w:val="22"/>
          <w:szCs w:val="22"/>
        </w:rPr>
        <w:t xml:space="preserve">Deň pripísania platby na účet Prijímateľa sa považuje za deň čerpania NFP, resp. jeho časti. </w:t>
      </w:r>
    </w:p>
    <w:p w14:paraId="07B4A453" w14:textId="77777777" w:rsidR="004857E4" w:rsidRPr="00A91910" w:rsidRDefault="004857E4" w:rsidP="0062042F">
      <w:pPr>
        <w:pStyle w:val="Odsekzoznamu1"/>
        <w:spacing w:after="120" w:line="276" w:lineRule="auto"/>
        <w:jc w:val="both"/>
        <w:rPr>
          <w:sz w:val="22"/>
          <w:szCs w:val="22"/>
        </w:rPr>
        <w:pPrChange w:id="945" w:author="Autor">
          <w:pPr>
            <w:pStyle w:val="Odsekzoznamu"/>
            <w:spacing w:after="120" w:line="276" w:lineRule="auto"/>
            <w:jc w:val="both"/>
          </w:pPr>
        </w:pPrChange>
      </w:pPr>
    </w:p>
    <w:p w14:paraId="3810B17C" w14:textId="77777777" w:rsidR="004857E4" w:rsidRPr="00A91910" w:rsidRDefault="004857E4" w:rsidP="0062042F">
      <w:pPr>
        <w:pStyle w:val="Odsekzoznamu1"/>
        <w:numPr>
          <w:ilvl w:val="0"/>
          <w:numId w:val="50"/>
        </w:numPr>
        <w:spacing w:after="120" w:line="276" w:lineRule="auto"/>
        <w:jc w:val="both"/>
        <w:rPr>
          <w:sz w:val="22"/>
          <w:szCs w:val="22"/>
        </w:rPr>
        <w:pPrChange w:id="946" w:author="Autor">
          <w:pPr>
            <w:pStyle w:val="Odsekzoznamu"/>
            <w:numPr>
              <w:numId w:val="50"/>
            </w:numPr>
            <w:spacing w:after="120" w:line="276" w:lineRule="auto"/>
            <w:ind w:hanging="360"/>
            <w:jc w:val="both"/>
          </w:pPr>
        </w:pPrChange>
      </w:pPr>
      <w:r w:rsidRPr="00A91910">
        <w:rPr>
          <w:sz w:val="22"/>
          <w:szCs w:val="22"/>
        </w:rPr>
        <w:lastRenderedPageBreak/>
        <w:t>Všetky dokumenty (účtovné doklady, výpisy z účtu, podporná dokumentácia), ktoré Prijímateľ predkladá spolu so Žiadosťou o platbu sú rovnopisy originálov alebo ich kópie označené podpisom štatutárneho orgánu Prijímateľa</w:t>
      </w:r>
      <w:r>
        <w:rPr>
          <w:sz w:val="22"/>
          <w:szCs w:val="22"/>
        </w:rPr>
        <w:t>; ak štatutárny orgán Prijímateľa splnomocní na podpisovanie inú osobu, je potrebné k predmetnej Žiadosti o platbu priložiť aj toto splnomocnenie</w:t>
      </w:r>
      <w:ins w:id="947" w:author="Autor">
        <w:r>
          <w:rPr>
            <w:sz w:val="22"/>
            <w:szCs w:val="22"/>
          </w:rPr>
          <w:t>.</w:t>
        </w:r>
      </w:ins>
      <w:r>
        <w:rPr>
          <w:sz w:val="22"/>
          <w:szCs w:val="22"/>
        </w:rPr>
        <w:t xml:space="preserve">  </w:t>
      </w:r>
    </w:p>
    <w:p w14:paraId="7375B7C3" w14:textId="77777777" w:rsidR="004857E4" w:rsidRPr="00A91910" w:rsidRDefault="004857E4" w:rsidP="0062042F">
      <w:pPr>
        <w:pStyle w:val="Odsekzoznamu1"/>
        <w:spacing w:after="120" w:line="276" w:lineRule="auto"/>
        <w:ind w:left="0"/>
        <w:jc w:val="both"/>
        <w:rPr>
          <w:sz w:val="22"/>
          <w:szCs w:val="22"/>
        </w:rPr>
        <w:pPrChange w:id="948" w:author="Autor">
          <w:pPr>
            <w:pStyle w:val="Odsekzoznamu"/>
            <w:spacing w:after="120" w:line="276" w:lineRule="auto"/>
            <w:ind w:left="0"/>
            <w:jc w:val="both"/>
          </w:pPr>
        </w:pPrChange>
      </w:pPr>
    </w:p>
    <w:p w14:paraId="0617AC41" w14:textId="605613C2" w:rsidR="004857E4" w:rsidRPr="00A91910" w:rsidRDefault="004857E4" w:rsidP="0062042F">
      <w:pPr>
        <w:pStyle w:val="Odsekzoznamu1"/>
        <w:numPr>
          <w:ilvl w:val="0"/>
          <w:numId w:val="50"/>
        </w:numPr>
        <w:spacing w:after="120" w:line="276" w:lineRule="auto"/>
        <w:jc w:val="both"/>
        <w:rPr>
          <w:color w:val="000000"/>
          <w:sz w:val="22"/>
          <w:szCs w:val="22"/>
        </w:rPr>
        <w:pPrChange w:id="949" w:author="Autor">
          <w:pPr>
            <w:pStyle w:val="Odsekzoznamu"/>
            <w:numPr>
              <w:numId w:val="50"/>
            </w:numPr>
            <w:spacing w:after="120" w:line="276" w:lineRule="auto"/>
            <w:ind w:hanging="360"/>
            <w:jc w:val="both"/>
          </w:pPr>
        </w:pPrChange>
      </w:pPr>
      <w:r w:rsidRPr="00A91910">
        <w:rPr>
          <w:sz w:val="22"/>
          <w:szCs w:val="22"/>
        </w:rPr>
        <w:t>Jednotlivé</w:t>
      </w:r>
      <w:r w:rsidRPr="00A91910">
        <w:rPr>
          <w:color w:val="000000"/>
          <w:sz w:val="22"/>
          <w:szCs w:val="22"/>
        </w:rPr>
        <w:t xml:space="preserve"> </w:t>
      </w:r>
      <w:r w:rsidRPr="00A91910">
        <w:rPr>
          <w:sz w:val="22"/>
          <w:szCs w:val="22"/>
        </w:rPr>
        <w:t>systémy</w:t>
      </w:r>
      <w:r w:rsidRPr="00A91910">
        <w:rPr>
          <w:color w:val="000000"/>
          <w:sz w:val="22"/>
          <w:szCs w:val="22"/>
        </w:rPr>
        <w:t xml:space="preserve"> financovania sa môžu v rámci jedného Projektu kombinovať. Zvolený systém financovania, resp. ich kombinácia vyplýva z týchto VZP</w:t>
      </w:r>
      <w:del w:id="950" w:author="Autor">
        <w:r w:rsidR="00A97801" w:rsidRPr="00A91910">
          <w:rPr>
            <w:color w:val="000000"/>
            <w:sz w:val="22"/>
            <w:szCs w:val="22"/>
          </w:rPr>
          <w:delText xml:space="preserve">. </w:delText>
        </w:r>
        <w:r w:rsidR="00A97801">
          <w:rPr>
            <w:color w:val="000000"/>
            <w:sz w:val="22"/>
            <w:szCs w:val="22"/>
          </w:rPr>
          <w:delText>Nie je možné kombinovať všetky tri systémy financovania</w:delText>
        </w:r>
      </w:del>
      <w:ins w:id="951" w:author="Autor">
        <w:r>
          <w:rPr>
            <w:color w:val="000000"/>
            <w:sz w:val="22"/>
            <w:szCs w:val="22"/>
          </w:rPr>
          <w:t xml:space="preserve"> a zo Systému finančného riadenia</w:t>
        </w:r>
        <w:r w:rsidRPr="00A91910">
          <w:rPr>
            <w:color w:val="000000"/>
            <w:sz w:val="22"/>
            <w:szCs w:val="22"/>
          </w:rPr>
          <w:t xml:space="preserve">. </w:t>
        </w:r>
        <w:r w:rsidRPr="00402D50">
          <w:rPr>
            <w:color w:val="000000"/>
            <w:sz w:val="22"/>
            <w:szCs w:val="22"/>
          </w:rPr>
          <w:t>Kombinácia všetkých troch systémov financovania je možná iba pre Prijímateľa, ktorému je umožnené využívať systém zálohových platieb</w:t>
        </w:r>
      </w:ins>
      <w:r w:rsidRPr="00402D50">
        <w:rPr>
          <w:color w:val="000000"/>
          <w:sz w:val="22"/>
          <w:szCs w:val="22"/>
        </w:rPr>
        <w:t>.</w:t>
      </w:r>
      <w:r w:rsidRPr="00A91910">
        <w:rPr>
          <w:color w:val="000000"/>
          <w:sz w:val="22"/>
          <w:szCs w:val="22"/>
        </w:rPr>
        <w:t xml:space="preserve"> </w:t>
      </w:r>
    </w:p>
    <w:p w14:paraId="5537E931" w14:textId="77777777" w:rsidR="004857E4" w:rsidRPr="00A91910" w:rsidRDefault="004857E4" w:rsidP="0062042F">
      <w:pPr>
        <w:pStyle w:val="Odsekzoznamu1"/>
        <w:spacing w:after="120" w:line="276" w:lineRule="auto"/>
        <w:jc w:val="both"/>
        <w:rPr>
          <w:color w:val="000000"/>
          <w:sz w:val="22"/>
          <w:szCs w:val="22"/>
        </w:rPr>
        <w:pPrChange w:id="952" w:author="Autor">
          <w:pPr>
            <w:pStyle w:val="Odsekzoznamu"/>
            <w:spacing w:after="120" w:line="276" w:lineRule="auto"/>
            <w:jc w:val="both"/>
          </w:pPr>
        </w:pPrChange>
      </w:pPr>
    </w:p>
    <w:p w14:paraId="5CF9E3C0" w14:textId="6140EB24" w:rsidR="004857E4" w:rsidRDefault="004857E4" w:rsidP="0062042F">
      <w:pPr>
        <w:pStyle w:val="Odsekzoznamu1"/>
        <w:numPr>
          <w:ilvl w:val="0"/>
          <w:numId w:val="50"/>
        </w:numPr>
        <w:spacing w:after="120" w:line="276" w:lineRule="auto"/>
        <w:jc w:val="both"/>
        <w:rPr>
          <w:color w:val="000000"/>
          <w:sz w:val="22"/>
          <w:szCs w:val="22"/>
        </w:rPr>
        <w:pPrChange w:id="953" w:author="Autor">
          <w:pPr>
            <w:pStyle w:val="Odsekzoznamu"/>
            <w:numPr>
              <w:numId w:val="50"/>
            </w:numPr>
            <w:spacing w:after="120" w:line="276" w:lineRule="auto"/>
            <w:ind w:hanging="360"/>
            <w:jc w:val="both"/>
          </w:pPr>
        </w:pPrChange>
      </w:pPr>
      <w:r w:rsidRPr="00A91910">
        <w:rPr>
          <w:color w:val="000000"/>
          <w:sz w:val="22"/>
          <w:szCs w:val="22"/>
        </w:rPr>
        <w:t>V </w:t>
      </w:r>
      <w:r w:rsidRPr="00A91910">
        <w:rPr>
          <w:sz w:val="22"/>
          <w:szCs w:val="22"/>
        </w:rPr>
        <w:t>prípade</w:t>
      </w:r>
      <w:r w:rsidRPr="00A91910">
        <w:rPr>
          <w:color w:val="000000"/>
          <w:sz w:val="22"/>
          <w:szCs w:val="22"/>
        </w:rPr>
        <w:t xml:space="preserve"> kombinácie dvoch</w:t>
      </w:r>
      <w:ins w:id="954" w:author="Autor">
        <w:r w:rsidRPr="00A91910">
          <w:rPr>
            <w:color w:val="000000"/>
            <w:sz w:val="22"/>
            <w:szCs w:val="22"/>
          </w:rPr>
          <w:t xml:space="preserve"> </w:t>
        </w:r>
        <w:r>
          <w:rPr>
            <w:color w:val="000000"/>
            <w:sz w:val="22"/>
            <w:szCs w:val="22"/>
          </w:rPr>
          <w:t>alebo viacerých</w:t>
        </w:r>
      </w:ins>
      <w:r>
        <w:rPr>
          <w:color w:val="000000"/>
          <w:sz w:val="22"/>
          <w:szCs w:val="22"/>
        </w:rPr>
        <w:t xml:space="preserve"> </w:t>
      </w:r>
      <w:r w:rsidRPr="00A91910">
        <w:rPr>
          <w:color w:val="000000"/>
          <w:sz w:val="22"/>
          <w:szCs w:val="22"/>
        </w:rPr>
        <w:t>systémov financovania v rámci jedného Projektu sa na určenie práv a povinností zmluvných strán súčasne použijú ustanovenia čl. 17a až 17c VZP pre dané systémy financovania a daného Prijímateľa vo vzájomnej kombinácii.</w:t>
      </w:r>
      <w:del w:id="955" w:author="Autor">
        <w:r w:rsidR="00A97801" w:rsidRPr="00A91910">
          <w:rPr>
            <w:color w:val="000000"/>
            <w:sz w:val="22"/>
            <w:szCs w:val="22"/>
          </w:rPr>
          <w:delText xml:space="preserve">    </w:delText>
        </w:r>
      </w:del>
    </w:p>
    <w:p w14:paraId="1289B2FA" w14:textId="77777777" w:rsidR="00A97801" w:rsidRPr="00A91910" w:rsidRDefault="00A97801" w:rsidP="00A97801">
      <w:pPr>
        <w:pStyle w:val="Odsekzoznamu"/>
        <w:spacing w:after="120" w:line="276" w:lineRule="auto"/>
        <w:jc w:val="both"/>
        <w:rPr>
          <w:del w:id="956" w:author="Autor"/>
          <w:color w:val="000000"/>
          <w:sz w:val="22"/>
          <w:szCs w:val="22"/>
        </w:rPr>
      </w:pPr>
    </w:p>
    <w:p w14:paraId="79A32C9D" w14:textId="22A42F51" w:rsidR="004857E4" w:rsidRDefault="004857E4" w:rsidP="0062042F">
      <w:pPr>
        <w:pStyle w:val="Odsekzoznamu1"/>
        <w:numPr>
          <w:ilvl w:val="0"/>
          <w:numId w:val="50"/>
        </w:numPr>
        <w:spacing w:after="120" w:line="276" w:lineRule="auto"/>
        <w:jc w:val="both"/>
        <w:rPr>
          <w:color w:val="000000"/>
          <w:sz w:val="22"/>
          <w:szCs w:val="22"/>
        </w:rPr>
        <w:pPrChange w:id="957" w:author="Autor">
          <w:pPr>
            <w:pStyle w:val="Odsekzoznamu"/>
            <w:numPr>
              <w:numId w:val="50"/>
            </w:numPr>
            <w:spacing w:after="120" w:line="276" w:lineRule="auto"/>
            <w:ind w:hanging="360"/>
            <w:jc w:val="both"/>
          </w:pPr>
        </w:pPrChange>
      </w:pPr>
      <w:r w:rsidRPr="00DF6B24">
        <w:rPr>
          <w:color w:val="000000"/>
          <w:sz w:val="22"/>
          <w:szCs w:val="22"/>
        </w:rPr>
        <w:t>Ak dôjde ku kombinácií dvoch</w:t>
      </w:r>
      <w:ins w:id="958" w:author="Autor">
        <w:r w:rsidRPr="00DF6B24">
          <w:rPr>
            <w:color w:val="000000"/>
            <w:sz w:val="22"/>
            <w:szCs w:val="22"/>
          </w:rPr>
          <w:t xml:space="preserve"> alebo viacerých</w:t>
        </w:r>
      </w:ins>
      <w:r w:rsidRPr="00DF6B24">
        <w:rPr>
          <w:color w:val="000000"/>
          <w:sz w:val="22"/>
          <w:szCs w:val="22"/>
        </w:rPr>
        <w:t xml:space="preserve">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w:t>
      </w:r>
      <w:ins w:id="959" w:author="Autor">
        <w:r w:rsidRPr="00DF6B24">
          <w:rPr>
            <w:color w:val="000000"/>
            <w:sz w:val="22"/>
            <w:szCs w:val="22"/>
          </w:rPr>
          <w:t xml:space="preserve">a/alebo s výdavkami uplatňovanými systémom predfinancovania </w:t>
        </w:r>
      </w:ins>
      <w:r w:rsidRPr="00DF6B24">
        <w:rPr>
          <w:color w:val="000000"/>
          <w:sz w:val="22"/>
          <w:szCs w:val="22"/>
        </w:rPr>
        <w:t>v</w:t>
      </w:r>
      <w:ins w:id="960" w:author="Autor">
        <w:r w:rsidRPr="00DF6B24">
          <w:rPr>
            <w:color w:val="000000"/>
            <w:sz w:val="22"/>
            <w:szCs w:val="22"/>
          </w:rPr>
          <w:t xml:space="preserve"> rámci</w:t>
        </w:r>
      </w:ins>
      <w:r w:rsidRPr="000C27EB">
        <w:rPr>
          <w:color w:val="000000"/>
          <w:sz w:val="22"/>
          <w:szCs w:val="22"/>
        </w:rPr>
        <w:t> jednej Žiadosti o platbu. V takom prípade Prijímateľ predkladá samostatne Žiadosť o platbu (zúčtovanie zálohovej platby) a samostatne Žiadosť o platbu (priebežná platba – refundácia</w:t>
      </w:r>
      <w:del w:id="961" w:author="Autor">
        <w:r w:rsidR="00A97801" w:rsidRPr="00A91910">
          <w:rPr>
            <w:color w:val="000000"/>
            <w:sz w:val="22"/>
            <w:szCs w:val="22"/>
          </w:rPr>
          <w:delText xml:space="preserve">). </w:delText>
        </w:r>
        <w:r w:rsidR="00A97801">
          <w:rPr>
            <w:color w:val="000000"/>
            <w:sz w:val="22"/>
            <w:szCs w:val="22"/>
          </w:rPr>
          <w:delText>Nie je možné kombinovať systém</w:delText>
        </w:r>
      </w:del>
      <w:ins w:id="962" w:author="Autor">
        <w:r w:rsidRPr="000C27EB">
          <w:rPr>
            <w:color w:val="000000"/>
            <w:sz w:val="22"/>
            <w:szCs w:val="22"/>
          </w:rPr>
          <w:t>) a/alebo samostatne žiadosť o platbu (zúčtovanie</w:t>
        </w:r>
      </w:ins>
      <w:r w:rsidRPr="000C27EB">
        <w:rPr>
          <w:color w:val="000000"/>
          <w:sz w:val="22"/>
          <w:szCs w:val="22"/>
        </w:rPr>
        <w:t xml:space="preserve"> predfinancovania</w:t>
      </w:r>
      <w:del w:id="963" w:author="Autor">
        <w:r w:rsidR="00A97801">
          <w:rPr>
            <w:color w:val="000000"/>
            <w:sz w:val="22"/>
            <w:szCs w:val="22"/>
          </w:rPr>
          <w:delText xml:space="preserve"> so</w:delText>
        </w:r>
      </w:del>
      <w:ins w:id="964" w:author="Autor">
        <w:r w:rsidRPr="000C27EB">
          <w:rPr>
            <w:color w:val="000000"/>
            <w:sz w:val="22"/>
            <w:szCs w:val="22"/>
          </w:rPr>
          <w:t xml:space="preserve">). </w:t>
        </w:r>
        <w:r w:rsidRPr="000C27EB">
          <w:rPr>
            <w:sz w:val="22"/>
            <w:szCs w:val="22"/>
          </w:rPr>
          <w:t xml:space="preserve">Pri využití troch systémov financovania v rámci jedného projektu </w:t>
        </w:r>
        <w:r w:rsidRPr="00CD7B96">
          <w:rPr>
            <w:color w:val="000000"/>
            <w:sz w:val="22"/>
            <w:szCs w:val="22"/>
          </w:rPr>
          <w:t xml:space="preserve">zmluvné strany za týmto účelom v rámci Prílohy č. 4 Zmluvy </w:t>
        </w:r>
        <w:r>
          <w:rPr>
            <w:color w:val="000000"/>
            <w:sz w:val="22"/>
            <w:szCs w:val="22"/>
          </w:rPr>
          <w:t xml:space="preserve">o poskytnutí NFP </w:t>
        </w:r>
        <w:r w:rsidRPr="00CD7B96">
          <w:rPr>
            <w:color w:val="000000"/>
            <w:sz w:val="22"/>
            <w:szCs w:val="22"/>
          </w:rPr>
          <w:t>identifikovali jednotlivé typy výdavkov (rozpočtových položiek Projektu) tak, že je jednoznačne určené, ktoré konkrétne výdavky budú deklarované ktorým</w:t>
        </w:r>
      </w:ins>
      <w:r w:rsidRPr="00CD7B96">
        <w:rPr>
          <w:color w:val="000000"/>
          <w:sz w:val="22"/>
          <w:szCs w:val="22"/>
        </w:rPr>
        <w:t xml:space="preserve"> systémom </w:t>
      </w:r>
      <w:del w:id="965" w:author="Autor">
        <w:r w:rsidR="00A97801">
          <w:rPr>
            <w:color w:val="000000"/>
            <w:sz w:val="22"/>
            <w:szCs w:val="22"/>
          </w:rPr>
          <w:delText>zálohových platieb.</w:delText>
        </w:r>
      </w:del>
      <w:ins w:id="966" w:author="Autor">
        <w:r w:rsidRPr="00CD7B96">
          <w:rPr>
            <w:color w:val="000000"/>
            <w:sz w:val="22"/>
            <w:szCs w:val="22"/>
          </w:rPr>
          <w:t>financovania.</w:t>
        </w:r>
      </w:ins>
      <w:r w:rsidRPr="00CD7B96">
        <w:rPr>
          <w:color w:val="000000"/>
          <w:sz w:val="22"/>
          <w:szCs w:val="22"/>
        </w:rPr>
        <w:t xml:space="preserve"> Pri kombinácii dvoch </w:t>
      </w:r>
      <w:ins w:id="967" w:author="Autor">
        <w:r w:rsidRPr="00CD7B96">
          <w:rPr>
            <w:color w:val="000000"/>
            <w:sz w:val="22"/>
            <w:szCs w:val="22"/>
          </w:rPr>
          <w:t xml:space="preserve">alebo viacerých </w:t>
        </w:r>
      </w:ins>
      <w:r w:rsidRPr="00CD7B96">
        <w:rPr>
          <w:color w:val="000000"/>
          <w:sz w:val="22"/>
          <w:szCs w:val="22"/>
        </w:rPr>
        <w:t>systémov financovania sa predkladá Žiadosť o platbu (s príznakom záverečná) len za jeden z</w:t>
      </w:r>
      <w:del w:id="968" w:author="Autor">
        <w:r w:rsidR="00A97801">
          <w:rPr>
            <w:color w:val="000000"/>
            <w:sz w:val="22"/>
            <w:szCs w:val="22"/>
          </w:rPr>
          <w:delText xml:space="preserve"> </w:delText>
        </w:r>
      </w:del>
      <w:ins w:id="969" w:author="Autor">
        <w:r w:rsidRPr="00CD7B96">
          <w:rPr>
            <w:color w:val="000000"/>
            <w:sz w:val="22"/>
            <w:szCs w:val="22"/>
          </w:rPr>
          <w:t> </w:t>
        </w:r>
      </w:ins>
      <w:r w:rsidRPr="00CD7B96">
        <w:rPr>
          <w:color w:val="000000"/>
          <w:sz w:val="22"/>
          <w:szCs w:val="22"/>
        </w:rPr>
        <w:t>využitých systémov</w:t>
      </w:r>
      <w:r>
        <w:rPr>
          <w:color w:val="000000"/>
          <w:sz w:val="22"/>
          <w:szCs w:val="22"/>
        </w:rPr>
        <w:t>.</w:t>
      </w:r>
    </w:p>
    <w:p w14:paraId="03F38A82" w14:textId="77777777" w:rsidR="004857E4" w:rsidRPr="00DF6B24" w:rsidRDefault="004857E4" w:rsidP="0062042F">
      <w:pPr>
        <w:pStyle w:val="Odsekzoznamu1"/>
        <w:spacing w:after="120" w:line="276" w:lineRule="auto"/>
        <w:jc w:val="both"/>
        <w:rPr>
          <w:sz w:val="22"/>
          <w:szCs w:val="22"/>
        </w:rPr>
        <w:pPrChange w:id="970" w:author="Autor">
          <w:pPr>
            <w:pStyle w:val="Odsekzoznamu"/>
            <w:tabs>
              <w:tab w:val="num" w:pos="1353"/>
            </w:tabs>
            <w:spacing w:after="120" w:line="276" w:lineRule="auto"/>
            <w:jc w:val="both"/>
          </w:pPr>
        </w:pPrChange>
      </w:pPr>
    </w:p>
    <w:p w14:paraId="3115604A" w14:textId="77777777" w:rsidR="004857E4" w:rsidRPr="00A91910" w:rsidRDefault="004857E4" w:rsidP="0062042F">
      <w:pPr>
        <w:pStyle w:val="Odsekzoznamu1"/>
        <w:numPr>
          <w:ilvl w:val="0"/>
          <w:numId w:val="50"/>
        </w:numPr>
        <w:spacing w:after="120" w:line="276" w:lineRule="auto"/>
        <w:jc w:val="both"/>
        <w:rPr>
          <w:sz w:val="22"/>
          <w:szCs w:val="22"/>
        </w:rPr>
        <w:pPrChange w:id="971" w:author="Autor">
          <w:pPr>
            <w:pStyle w:val="Odsekzoznamu"/>
            <w:numPr>
              <w:numId w:val="50"/>
            </w:numPr>
            <w:spacing w:after="120" w:line="276" w:lineRule="auto"/>
            <w:ind w:hanging="360"/>
            <w:jc w:val="both"/>
          </w:pPr>
        </w:pPrChange>
      </w:pPr>
      <w:r w:rsidRPr="00A91910">
        <w:rPr>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1C1BC02A" w14:textId="77777777" w:rsidR="004857E4" w:rsidRPr="00A91910" w:rsidRDefault="004857E4" w:rsidP="0062042F">
      <w:pPr>
        <w:pStyle w:val="Odsekzoznamu1"/>
        <w:spacing w:line="276" w:lineRule="auto"/>
        <w:rPr>
          <w:color w:val="000000"/>
          <w:sz w:val="22"/>
          <w:szCs w:val="22"/>
        </w:rPr>
        <w:pPrChange w:id="972" w:author="Autor">
          <w:pPr>
            <w:pStyle w:val="Odsekzoznamu"/>
            <w:spacing w:line="276" w:lineRule="auto"/>
          </w:pPr>
        </w:pPrChange>
      </w:pPr>
    </w:p>
    <w:p w14:paraId="6FA7D775" w14:textId="22B6D07E" w:rsidR="004857E4" w:rsidRPr="00A91910" w:rsidRDefault="004857E4" w:rsidP="0062042F">
      <w:pPr>
        <w:pStyle w:val="Odsekzoznamu1"/>
        <w:numPr>
          <w:ilvl w:val="0"/>
          <w:numId w:val="50"/>
        </w:numPr>
        <w:spacing w:after="120" w:line="276" w:lineRule="auto"/>
        <w:jc w:val="both"/>
        <w:rPr>
          <w:sz w:val="22"/>
          <w:szCs w:val="22"/>
        </w:rPr>
        <w:pPrChange w:id="973" w:author="Autor">
          <w:pPr>
            <w:pStyle w:val="Odsekzoznamu"/>
            <w:numPr>
              <w:numId w:val="50"/>
            </w:numPr>
            <w:spacing w:after="120" w:line="276" w:lineRule="auto"/>
            <w:ind w:hanging="360"/>
            <w:jc w:val="both"/>
          </w:pPr>
        </w:pPrChange>
      </w:pPr>
      <w:r w:rsidRPr="00A91910">
        <w:rPr>
          <w:color w:val="000000"/>
          <w:sz w:val="22"/>
          <w:szCs w:val="22"/>
        </w:rPr>
        <w:t>Poskytovateľ</w:t>
      </w:r>
      <w:r w:rsidRPr="00A91910">
        <w:rPr>
          <w:sz w:val="22"/>
          <w:szCs w:val="22"/>
        </w:rPr>
        <w:t xml:space="preserve"> je oprávnený zvýšiť alebo znížiť výšku Žiadosti o platbu z technických dôvodov na strane Poskytovateľa maximálne </w:t>
      </w:r>
      <w:del w:id="974" w:author="Autor">
        <w:r w:rsidR="00A97801" w:rsidRPr="00A91910">
          <w:rPr>
            <w:sz w:val="22"/>
            <w:szCs w:val="22"/>
          </w:rPr>
          <w:delText>do</w:delText>
        </w:r>
      </w:del>
      <w:ins w:id="975" w:author="Autor">
        <w:r>
          <w:rPr>
            <w:sz w:val="22"/>
            <w:szCs w:val="22"/>
          </w:rPr>
          <w:t>vo výške 0,01% z maximálnej</w:t>
        </w:r>
      </w:ins>
      <w:r>
        <w:rPr>
          <w:sz w:val="22"/>
          <w:szCs w:val="22"/>
        </w:rPr>
        <w:t xml:space="preserve"> výšky </w:t>
      </w:r>
      <w:del w:id="976" w:author="Autor">
        <w:r w:rsidR="00A97801" w:rsidRPr="00A91910">
          <w:rPr>
            <w:sz w:val="22"/>
            <w:szCs w:val="22"/>
          </w:rPr>
          <w:delText>1 EUR</w:delText>
        </w:r>
      </w:del>
      <w:ins w:id="977" w:author="Autor">
        <w:r>
          <w:rPr>
            <w:sz w:val="22"/>
            <w:szCs w:val="22"/>
          </w:rPr>
          <w:t>NFP uvedeného v Zmluve o poskytnutí NFP</w:t>
        </w:r>
      </w:ins>
      <w:r w:rsidRPr="00A91910">
        <w:rPr>
          <w:sz w:val="22"/>
          <w:szCs w:val="22"/>
        </w:rPr>
        <w:t xml:space="preserve"> v rámci jednej Žiadosti o platbu. Ustanovenie článku 3 ods. 3.2 zmluvy týmto nie je dotknuté.</w:t>
      </w:r>
    </w:p>
    <w:p w14:paraId="1501994B" w14:textId="77777777" w:rsidR="004857E4" w:rsidRPr="00A91910" w:rsidRDefault="004857E4" w:rsidP="0062042F">
      <w:pPr>
        <w:pStyle w:val="Odsekzoznamu1"/>
        <w:spacing w:after="120" w:line="276" w:lineRule="auto"/>
        <w:jc w:val="both"/>
        <w:rPr>
          <w:sz w:val="22"/>
          <w:szCs w:val="22"/>
        </w:rPr>
        <w:pPrChange w:id="978" w:author="Autor">
          <w:pPr>
            <w:pStyle w:val="Odsekzoznamu"/>
            <w:spacing w:after="120" w:line="276" w:lineRule="auto"/>
            <w:jc w:val="both"/>
          </w:pPr>
        </w:pPrChange>
      </w:pPr>
    </w:p>
    <w:p w14:paraId="79629A66" w14:textId="77777777" w:rsidR="004857E4" w:rsidRPr="00A91910" w:rsidRDefault="004857E4" w:rsidP="0062042F">
      <w:pPr>
        <w:pStyle w:val="Odsekzoznamu1"/>
        <w:numPr>
          <w:ilvl w:val="0"/>
          <w:numId w:val="50"/>
        </w:numPr>
        <w:spacing w:after="120" w:line="276" w:lineRule="auto"/>
        <w:jc w:val="both"/>
        <w:rPr>
          <w:sz w:val="22"/>
          <w:szCs w:val="22"/>
        </w:rPr>
        <w:pPrChange w:id="979" w:author="Autor">
          <w:pPr>
            <w:pStyle w:val="Odsekzoznamu"/>
            <w:numPr>
              <w:numId w:val="50"/>
            </w:numPr>
            <w:spacing w:after="120" w:line="276" w:lineRule="auto"/>
            <w:ind w:hanging="360"/>
            <w:jc w:val="both"/>
          </w:pPr>
        </w:pPrChange>
      </w:pPr>
      <w:commentRangeStart w:id="980"/>
      <w:commentRangeStart w:id="981"/>
      <w:r w:rsidRPr="00A91910">
        <w:rPr>
          <w:color w:val="000000"/>
          <w:sz w:val="22"/>
          <w:szCs w:val="22"/>
        </w:rPr>
        <w:t>Suma</w:t>
      </w:r>
      <w:r w:rsidRPr="00A91910">
        <w:rPr>
          <w:sz w:val="22"/>
          <w:szCs w:val="22"/>
        </w:rPr>
        <w:t xml:space="preserve"> </w:t>
      </w:r>
      <w:r>
        <w:rPr>
          <w:sz w:val="22"/>
          <w:szCs w:val="22"/>
        </w:rPr>
        <w:t xml:space="preserve">neprevyšujúca </w:t>
      </w:r>
      <w:r w:rsidRPr="00A91910">
        <w:rPr>
          <w:sz w:val="22"/>
          <w:szCs w:val="22"/>
        </w:rPr>
        <w:t xml:space="preserve">40 EUR podľa § 33 ods. 2 zákona o príspevku z EŠIF sa uplatní na úhrnnú sumu celkového nevyčerpaného alebo nesprávne zúčtovaného NFP alebo jeho časti z poskytnutých platieb, pričom Poskytovateľ môže tieto čiastkové sumy kumulovať </w:t>
      </w:r>
      <w:r w:rsidRPr="00A91910">
        <w:rPr>
          <w:sz w:val="22"/>
          <w:szCs w:val="22"/>
        </w:rPr>
        <w:lastRenderedPageBreak/>
        <w:t xml:space="preserve">a pri prekročení sumy 40 EUR vymáhať priebežne alebo až pri poslednom zúčtovaní zálohovej platby alebo poskytnutého predfinancovania.   </w:t>
      </w:r>
      <w:commentRangeEnd w:id="980"/>
      <w:commentRangeEnd w:id="981"/>
      <w:r w:rsidRPr="00A91910">
        <w:rPr>
          <w:rStyle w:val="Odkaznakomentr"/>
          <w:sz w:val="22"/>
          <w:szCs w:val="22"/>
        </w:rPr>
        <w:commentReference w:id="980"/>
      </w:r>
      <w:r>
        <w:rPr>
          <w:rStyle w:val="Odkaznakomentr"/>
          <w:rFonts w:eastAsia="Times New Roman"/>
          <w:lang w:val="x-none" w:eastAsia="x-none"/>
        </w:rPr>
        <w:commentReference w:id="981"/>
      </w:r>
    </w:p>
    <w:p w14:paraId="56CA382F" w14:textId="77777777" w:rsidR="004857E4" w:rsidRPr="00A91910" w:rsidRDefault="004857E4" w:rsidP="0062042F">
      <w:pPr>
        <w:pStyle w:val="Odsekzoznamu1"/>
        <w:spacing w:after="120" w:line="276" w:lineRule="auto"/>
        <w:jc w:val="both"/>
        <w:rPr>
          <w:color w:val="000000"/>
          <w:sz w:val="22"/>
          <w:szCs w:val="22"/>
        </w:rPr>
        <w:pPrChange w:id="982" w:author="Autor">
          <w:pPr>
            <w:pStyle w:val="Odsekzoznamu"/>
            <w:spacing w:after="120" w:line="276" w:lineRule="auto"/>
            <w:jc w:val="both"/>
          </w:pPr>
        </w:pPrChange>
      </w:pPr>
    </w:p>
    <w:p w14:paraId="26DA4A1A" w14:textId="12926E36" w:rsidR="004857E4" w:rsidRPr="00A91910" w:rsidRDefault="004857E4" w:rsidP="0062042F">
      <w:pPr>
        <w:pStyle w:val="Odsekzoznamu1"/>
        <w:numPr>
          <w:ilvl w:val="0"/>
          <w:numId w:val="50"/>
        </w:numPr>
        <w:spacing w:after="120" w:line="276" w:lineRule="auto"/>
        <w:jc w:val="both"/>
        <w:rPr>
          <w:color w:val="000000"/>
          <w:sz w:val="22"/>
          <w:szCs w:val="22"/>
        </w:rPr>
        <w:pPrChange w:id="983" w:author="Autor">
          <w:pPr>
            <w:pStyle w:val="Odsekzoznamu"/>
            <w:numPr>
              <w:numId w:val="50"/>
            </w:numPr>
            <w:spacing w:after="120" w:line="276" w:lineRule="auto"/>
            <w:ind w:hanging="360"/>
            <w:jc w:val="both"/>
          </w:pPr>
        </w:pPrChange>
      </w:pPr>
      <w:r w:rsidRPr="00A91910">
        <w:rPr>
          <w:color w:val="000000"/>
          <w:sz w:val="22"/>
          <w:szCs w:val="22"/>
        </w:rPr>
        <w:t>Zmluvné strany sa dohodli, že podrobnejšie postupy a podmienky, vrátane práv a povinností Zmluvných strán týkajúce sa systémov financovania (platieb) sú určené Systémom finančného riadenia</w:t>
      </w:r>
      <w:del w:id="984" w:author="Autor">
        <w:r w:rsidR="00A97801" w:rsidRPr="00A91910">
          <w:rPr>
            <w:color w:val="000000"/>
            <w:sz w:val="22"/>
            <w:szCs w:val="22"/>
          </w:rPr>
          <w:delText xml:space="preserve"> EŠIF</w:delText>
        </w:r>
      </w:del>
      <w:r w:rsidRPr="00A91910">
        <w:rPr>
          <w:color w:val="000000"/>
          <w:sz w:val="22"/>
          <w:szCs w:val="22"/>
        </w:rPr>
        <w:t xml:space="preserve">, ktorý je pre Zmluvné strany záväzný, ako to vyplýva aj z článku 3 ods. 3.3 písm. d) </w:t>
      </w:r>
      <w:del w:id="985" w:author="Autor">
        <w:r w:rsidR="00A97801" w:rsidRPr="00A91910">
          <w:rPr>
            <w:color w:val="000000"/>
            <w:sz w:val="22"/>
            <w:szCs w:val="22"/>
          </w:rPr>
          <w:delText>zmluvy</w:delText>
        </w:r>
      </w:del>
      <w:ins w:id="986" w:author="Autor">
        <w:r>
          <w:rPr>
            <w:color w:val="000000"/>
            <w:sz w:val="22"/>
            <w:szCs w:val="22"/>
          </w:rPr>
          <w:t>Z</w:t>
        </w:r>
        <w:r w:rsidRPr="00A91910">
          <w:rPr>
            <w:color w:val="000000"/>
            <w:sz w:val="22"/>
            <w:szCs w:val="22"/>
          </w:rPr>
          <w:t>mluvy</w:t>
        </w:r>
      </w:ins>
      <w:r w:rsidRPr="00A91910">
        <w:rPr>
          <w:color w:val="000000"/>
          <w:sz w:val="22"/>
          <w:szCs w:val="22"/>
        </w:rPr>
        <w:t>. Tento dokument zároveň slúži pre potreby výkladu príslušných ustanovení Zmluvy o poskytnutí NFP, resp. práv a povinností Zmluvných strán.</w:t>
      </w:r>
    </w:p>
    <w:p w14:paraId="1F5997EC" w14:textId="77777777" w:rsidR="004857E4" w:rsidRPr="00A91910" w:rsidRDefault="004857E4" w:rsidP="0062042F">
      <w:pPr>
        <w:pStyle w:val="Odsekzoznamu1"/>
        <w:spacing w:after="120" w:line="276" w:lineRule="auto"/>
        <w:jc w:val="both"/>
        <w:rPr>
          <w:sz w:val="22"/>
          <w:szCs w:val="22"/>
        </w:rPr>
        <w:pPrChange w:id="987" w:author="Autor">
          <w:pPr>
            <w:pStyle w:val="Odsekzoznamu"/>
            <w:spacing w:after="120" w:line="276" w:lineRule="auto"/>
            <w:jc w:val="both"/>
          </w:pPr>
        </w:pPrChange>
      </w:pPr>
    </w:p>
    <w:p w14:paraId="4B25EF5B" w14:textId="77777777" w:rsidR="004857E4" w:rsidRPr="00A91910" w:rsidRDefault="004857E4" w:rsidP="0062042F">
      <w:pPr>
        <w:pStyle w:val="Odsekzoznamu1"/>
        <w:numPr>
          <w:ilvl w:val="0"/>
          <w:numId w:val="50"/>
        </w:numPr>
        <w:spacing w:after="120" w:line="276" w:lineRule="auto"/>
        <w:jc w:val="both"/>
        <w:rPr>
          <w:color w:val="000000"/>
          <w:sz w:val="22"/>
          <w:szCs w:val="22"/>
        </w:rPr>
        <w:pPrChange w:id="988" w:author="Autor">
          <w:pPr>
            <w:pStyle w:val="Odsekzoznamu"/>
            <w:numPr>
              <w:numId w:val="50"/>
            </w:numPr>
            <w:spacing w:after="120" w:line="276" w:lineRule="auto"/>
            <w:ind w:hanging="360"/>
            <w:jc w:val="both"/>
          </w:pPr>
        </w:pPrChange>
      </w:pPr>
      <w:r w:rsidRPr="00A91910">
        <w:rPr>
          <w:color w:val="000000"/>
          <w:sz w:val="22"/>
          <w:szCs w:val="22"/>
        </w:rPr>
        <w:t>Na účely tejto Zmluvy sa za úhradu účtovných dokladov Dodávateľovi môže považovať aj:</w:t>
      </w:r>
    </w:p>
    <w:p w14:paraId="095C5FDC" w14:textId="77777777" w:rsidR="004857E4" w:rsidRPr="00A91910" w:rsidRDefault="004857E4" w:rsidP="004857E4">
      <w:pPr>
        <w:numPr>
          <w:ilvl w:val="3"/>
          <w:numId w:val="43"/>
        </w:numPr>
        <w:tabs>
          <w:tab w:val="clear" w:pos="2880"/>
        </w:tabs>
        <w:spacing w:before="120" w:after="120"/>
        <w:ind w:left="1418" w:hanging="425"/>
        <w:jc w:val="both"/>
        <w:rPr>
          <w:rFonts w:ascii="Times New Roman" w:hAnsi="Times New Roman"/>
          <w:color w:val="000000"/>
        </w:rPr>
      </w:pPr>
      <w:r w:rsidRPr="00A91910">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37D640AE" w14:textId="77777777" w:rsidR="004857E4" w:rsidRDefault="004857E4" w:rsidP="004857E4">
      <w:pPr>
        <w:numPr>
          <w:ilvl w:val="3"/>
          <w:numId w:val="43"/>
        </w:numPr>
        <w:tabs>
          <w:tab w:val="clear" w:pos="2880"/>
        </w:tabs>
        <w:spacing w:before="120" w:after="120"/>
        <w:ind w:left="1418" w:hanging="425"/>
        <w:jc w:val="both"/>
        <w:rPr>
          <w:rFonts w:ascii="Times New Roman" w:hAnsi="Times New Roman"/>
          <w:color w:val="000000"/>
        </w:rPr>
      </w:pPr>
      <w:r w:rsidRPr="00A91910">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317C312C" w14:textId="77777777" w:rsidR="004857E4" w:rsidRPr="00510D6A" w:rsidRDefault="004857E4" w:rsidP="004857E4">
      <w:pPr>
        <w:numPr>
          <w:ilvl w:val="3"/>
          <w:numId w:val="43"/>
        </w:numPr>
        <w:tabs>
          <w:tab w:val="clear" w:pos="2880"/>
        </w:tabs>
        <w:spacing w:before="120" w:after="120"/>
        <w:ind w:left="1418" w:hanging="425"/>
        <w:jc w:val="both"/>
        <w:rPr>
          <w:rFonts w:ascii="Times New Roman" w:hAnsi="Times New Roman"/>
          <w:color w:val="000000"/>
        </w:rPr>
      </w:pPr>
      <w:r w:rsidRPr="00510D6A">
        <w:rPr>
          <w:rFonts w:ascii="Times New Roman" w:hAnsi="Times New Roman"/>
          <w:color w:val="000000"/>
        </w:rPr>
        <w:t>úhrada oprávnenej osobe na základe výkonu rozhodnutia voči Dodávateľovi v zmysle všeobecne záväzných právnych predpisov SR,</w:t>
      </w:r>
    </w:p>
    <w:p w14:paraId="04773649" w14:textId="169ADB2C" w:rsidR="004857E4" w:rsidRDefault="004857E4" w:rsidP="004857E4">
      <w:pPr>
        <w:numPr>
          <w:ilvl w:val="3"/>
          <w:numId w:val="43"/>
        </w:numPr>
        <w:tabs>
          <w:tab w:val="clear" w:pos="2880"/>
        </w:tabs>
        <w:spacing w:before="120" w:after="120"/>
        <w:ind w:left="1418" w:hanging="425"/>
        <w:jc w:val="both"/>
        <w:rPr>
          <w:rFonts w:ascii="Times New Roman" w:hAnsi="Times New Roman"/>
          <w:color w:val="000000"/>
        </w:rPr>
      </w:pPr>
      <w:r w:rsidRPr="00510D6A">
        <w:rPr>
          <w:rFonts w:ascii="Times New Roman" w:hAnsi="Times New Roman"/>
          <w:color w:val="000000"/>
        </w:rPr>
        <w:t>započítanie pohľadávok Dodávateľa a Prijímateľa v súlade s § 580 až § 581  Občianskeho zákonníka, resp. § 358 až § 364 Obchodného  zákonníka.</w:t>
      </w:r>
      <w:del w:id="989" w:author="Autor">
        <w:r w:rsidR="00A97801" w:rsidRPr="00A91910">
          <w:rPr>
            <w:rFonts w:ascii="Times New Roman" w:hAnsi="Times New Roman"/>
            <w:color w:val="000000"/>
          </w:rPr>
          <w:delText xml:space="preserve"> </w:delText>
        </w:r>
      </w:del>
    </w:p>
    <w:p w14:paraId="6C6A4511" w14:textId="77777777" w:rsidR="004857E4" w:rsidRPr="0062042F" w:rsidRDefault="004857E4" w:rsidP="0062042F">
      <w:pPr>
        <w:numPr>
          <w:ilvl w:val="0"/>
          <w:numId w:val="50"/>
        </w:numPr>
        <w:spacing w:before="120" w:after="120"/>
        <w:jc w:val="both"/>
        <w:rPr>
          <w:color w:val="000000"/>
        </w:rPr>
        <w:pPrChange w:id="990" w:author="Autor">
          <w:pPr>
            <w:pStyle w:val="Odsekzoznamu"/>
            <w:numPr>
              <w:numId w:val="50"/>
            </w:numPr>
            <w:spacing w:after="120" w:line="276" w:lineRule="auto"/>
            <w:ind w:hanging="360"/>
            <w:jc w:val="both"/>
          </w:pPr>
        </w:pPrChange>
      </w:pPr>
      <w:r w:rsidRPr="0062042F">
        <w:rPr>
          <w:rFonts w:ascii="Times New Roman" w:hAnsi="Times New Roman"/>
          <w:color w:val="000000"/>
          <w:rPrChange w:id="991" w:author="Autor">
            <w:rPr>
              <w:color w:val="000000"/>
              <w:sz w:val="22"/>
            </w:rPr>
          </w:rPrChange>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43E88002" w14:textId="77777777" w:rsidR="004857E4" w:rsidRPr="00A91910" w:rsidRDefault="004857E4" w:rsidP="0062042F">
      <w:pPr>
        <w:pStyle w:val="Odsekzoznamu1"/>
        <w:spacing w:after="120" w:line="276" w:lineRule="auto"/>
        <w:jc w:val="both"/>
        <w:rPr>
          <w:color w:val="000000"/>
          <w:sz w:val="22"/>
          <w:szCs w:val="22"/>
        </w:rPr>
        <w:pPrChange w:id="992" w:author="Autor">
          <w:pPr>
            <w:pStyle w:val="Odsekzoznamu"/>
            <w:spacing w:after="120" w:line="276" w:lineRule="auto"/>
            <w:jc w:val="both"/>
          </w:pPr>
        </w:pPrChange>
      </w:pPr>
    </w:p>
    <w:p w14:paraId="498396AE" w14:textId="77777777" w:rsidR="004857E4" w:rsidRPr="00A91910" w:rsidRDefault="004857E4" w:rsidP="0062042F">
      <w:pPr>
        <w:pStyle w:val="Odsekzoznamu1"/>
        <w:numPr>
          <w:ilvl w:val="0"/>
          <w:numId w:val="50"/>
        </w:numPr>
        <w:spacing w:after="120" w:line="276" w:lineRule="auto"/>
        <w:jc w:val="both"/>
        <w:rPr>
          <w:color w:val="000000"/>
          <w:sz w:val="22"/>
          <w:szCs w:val="22"/>
        </w:rPr>
        <w:pPrChange w:id="993" w:author="Autor">
          <w:pPr>
            <w:pStyle w:val="Odsekzoznamu"/>
            <w:numPr>
              <w:numId w:val="50"/>
            </w:numPr>
            <w:spacing w:after="120" w:line="276" w:lineRule="auto"/>
            <w:ind w:hanging="360"/>
            <w:jc w:val="both"/>
          </w:pPr>
        </w:pPrChange>
      </w:pPr>
      <w:r w:rsidRPr="00A91910">
        <w:rPr>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583875C3" w14:textId="77777777" w:rsidR="004857E4" w:rsidRPr="00A91910" w:rsidRDefault="004857E4" w:rsidP="0062042F">
      <w:pPr>
        <w:pStyle w:val="Odsekzoznamu1"/>
        <w:spacing w:after="120" w:line="276" w:lineRule="auto"/>
        <w:jc w:val="both"/>
        <w:rPr>
          <w:color w:val="000000"/>
          <w:sz w:val="22"/>
          <w:szCs w:val="22"/>
        </w:rPr>
        <w:pPrChange w:id="994" w:author="Autor">
          <w:pPr>
            <w:pStyle w:val="Odsekzoznamu"/>
            <w:spacing w:after="120" w:line="276" w:lineRule="auto"/>
            <w:jc w:val="both"/>
          </w:pPr>
        </w:pPrChange>
      </w:pPr>
    </w:p>
    <w:p w14:paraId="090AB0E8" w14:textId="77777777" w:rsidR="004857E4" w:rsidRPr="00A91910" w:rsidRDefault="004857E4" w:rsidP="0062042F">
      <w:pPr>
        <w:pStyle w:val="Odsekzoznamu1"/>
        <w:numPr>
          <w:ilvl w:val="0"/>
          <w:numId w:val="50"/>
        </w:numPr>
        <w:spacing w:after="120" w:line="276" w:lineRule="auto"/>
        <w:jc w:val="both"/>
        <w:rPr>
          <w:color w:val="000000"/>
          <w:sz w:val="22"/>
          <w:szCs w:val="22"/>
        </w:rPr>
        <w:pPrChange w:id="995" w:author="Autor">
          <w:pPr>
            <w:pStyle w:val="Odsekzoznamu"/>
            <w:numPr>
              <w:numId w:val="50"/>
            </w:numPr>
            <w:spacing w:after="120" w:line="276" w:lineRule="auto"/>
            <w:ind w:hanging="360"/>
            <w:jc w:val="both"/>
          </w:pPr>
        </w:pPrChange>
      </w:pPr>
      <w:r w:rsidRPr="00A91910">
        <w:rPr>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7A315971" w14:textId="77777777" w:rsidR="004857E4" w:rsidRPr="00A91910" w:rsidRDefault="004857E4" w:rsidP="0062042F">
      <w:pPr>
        <w:pStyle w:val="Odsekzoznamu1"/>
        <w:spacing w:after="120" w:line="276" w:lineRule="auto"/>
        <w:jc w:val="both"/>
        <w:rPr>
          <w:color w:val="000000"/>
          <w:sz w:val="22"/>
          <w:szCs w:val="22"/>
        </w:rPr>
        <w:pPrChange w:id="996" w:author="Autor">
          <w:pPr>
            <w:pStyle w:val="Odsekzoznamu"/>
            <w:spacing w:after="120" w:line="276" w:lineRule="auto"/>
            <w:jc w:val="both"/>
          </w:pPr>
        </w:pPrChange>
      </w:pPr>
    </w:p>
    <w:p w14:paraId="524147D9" w14:textId="77777777" w:rsidR="004857E4" w:rsidRPr="00A91910" w:rsidRDefault="004857E4" w:rsidP="0062042F">
      <w:pPr>
        <w:pStyle w:val="Odsekzoznamu1"/>
        <w:numPr>
          <w:ilvl w:val="0"/>
          <w:numId w:val="50"/>
        </w:numPr>
        <w:spacing w:after="120" w:line="276" w:lineRule="auto"/>
        <w:jc w:val="both"/>
        <w:rPr>
          <w:color w:val="000000"/>
          <w:sz w:val="22"/>
          <w:szCs w:val="22"/>
        </w:rPr>
        <w:pPrChange w:id="997" w:author="Autor">
          <w:pPr>
            <w:pStyle w:val="Odsekzoznamu"/>
            <w:numPr>
              <w:numId w:val="50"/>
            </w:numPr>
            <w:spacing w:after="120" w:line="276" w:lineRule="auto"/>
            <w:ind w:hanging="360"/>
            <w:jc w:val="both"/>
          </w:pPr>
        </w:pPrChange>
      </w:pPr>
      <w:r w:rsidRPr="00A91910">
        <w:rPr>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2D6E3D27" w14:textId="77777777" w:rsidR="004857E4" w:rsidRPr="00A91910" w:rsidRDefault="004857E4" w:rsidP="0062042F">
      <w:pPr>
        <w:pStyle w:val="Odsekzoznamu1"/>
        <w:spacing w:after="120" w:line="276" w:lineRule="auto"/>
        <w:jc w:val="both"/>
        <w:rPr>
          <w:color w:val="000000"/>
          <w:sz w:val="22"/>
          <w:szCs w:val="22"/>
        </w:rPr>
        <w:pPrChange w:id="998" w:author="Autor">
          <w:pPr>
            <w:pStyle w:val="Odsekzoznamu"/>
            <w:spacing w:after="120" w:line="276" w:lineRule="auto"/>
            <w:jc w:val="both"/>
          </w:pPr>
        </w:pPrChange>
      </w:pPr>
    </w:p>
    <w:p w14:paraId="5A71D5CA" w14:textId="4DD6DA62" w:rsidR="00F76DB0" w:rsidRPr="00BB7AB0" w:rsidRDefault="004857E4" w:rsidP="004857E4">
      <w:pPr>
        <w:pStyle w:val="Odsekzoznamu"/>
        <w:numPr>
          <w:ilvl w:val="0"/>
          <w:numId w:val="50"/>
        </w:numPr>
        <w:spacing w:before="120" w:after="120" w:line="276" w:lineRule="auto"/>
        <w:jc w:val="both"/>
      </w:pPr>
      <w:r w:rsidRPr="00BB7AB0">
        <w:rPr>
          <w:color w:val="000000"/>
          <w:sz w:val="22"/>
          <w:szCs w:val="22"/>
        </w:rPr>
        <w:t xml:space="preserve">Ustanovenia tohto článku sa nevzťahujú na Prijímateľa, ktorý by sa pri aplikácii niektorého z vyššie uvedených postupov dostal do rozporu s Právnymi predpismi SR </w:t>
      </w:r>
      <w:r w:rsidRPr="00BB7AB0">
        <w:rPr>
          <w:color w:val="000000"/>
          <w:sz w:val="22"/>
          <w:szCs w:val="22"/>
        </w:rPr>
        <w:lastRenderedPageBreak/>
        <w:t>(napr. so zákonom o rozpočtových pravidlách a pod.). Ustanovenia tohto článku sa zároveň nevzťahujú ani na pohľadávku podľa čl. 7 ods. 3 VZP.</w:t>
      </w:r>
      <w:del w:id="999" w:author="Autor">
        <w:r w:rsidR="00A97801" w:rsidRPr="00BB7AB0">
          <w:rPr>
            <w:b/>
            <w:bCs/>
            <w:color w:val="000000"/>
            <w:sz w:val="22"/>
            <w:szCs w:val="22"/>
          </w:rPr>
          <w:delText xml:space="preserve"> </w:delText>
        </w:r>
      </w:del>
    </w:p>
    <w:p w14:paraId="23ACED13" w14:textId="77777777" w:rsidR="00F76DB0" w:rsidRPr="0062042F" w:rsidRDefault="00F76DB0" w:rsidP="0062042F">
      <w:pPr>
        <w:keepNext/>
        <w:tabs>
          <w:tab w:val="left" w:pos="567"/>
        </w:tabs>
        <w:spacing w:after="120" w:line="264" w:lineRule="auto"/>
        <w:ind w:left="1440" w:hanging="1440"/>
        <w:jc w:val="both"/>
        <w:outlineLvl w:val="2"/>
        <w:rPr>
          <w:rFonts w:ascii="Times New Roman" w:hAnsi="Times New Roman"/>
          <w:b/>
          <w:caps/>
          <w:rPrChange w:id="1000" w:author="Autor">
            <w:rPr>
              <w:rFonts w:ascii="Times New Roman" w:hAnsi="Times New Roman"/>
              <w:b/>
            </w:rPr>
          </w:rPrChange>
        </w:rPr>
        <w:pPrChange w:id="1001" w:author="Autor">
          <w:pPr>
            <w:spacing w:before="120" w:line="264" w:lineRule="auto"/>
            <w:jc w:val="both"/>
          </w:pPr>
        </w:pPrChange>
      </w:pPr>
    </w:p>
    <w:p w14:paraId="67878E40" w14:textId="77777777" w:rsidR="00A91910" w:rsidRPr="00F30BBA" w:rsidRDefault="00A91910" w:rsidP="0062042F">
      <w:pPr>
        <w:keepNext/>
        <w:tabs>
          <w:tab w:val="left" w:pos="567"/>
        </w:tabs>
        <w:spacing w:after="120" w:line="264" w:lineRule="auto"/>
        <w:ind w:left="1440" w:hanging="1440"/>
        <w:jc w:val="both"/>
        <w:outlineLvl w:val="2"/>
        <w:rPr>
          <w:rFonts w:ascii="Times New Roman" w:hAnsi="Times New Roman"/>
          <w:b/>
          <w:bCs/>
          <w:caps/>
          <w:lang w:eastAsia="sk-SK"/>
        </w:rPr>
        <w:pPrChange w:id="1002" w:author="Autor">
          <w:pPr>
            <w:keepNext/>
            <w:spacing w:after="120" w:line="264" w:lineRule="auto"/>
            <w:ind w:left="1440" w:hanging="1440"/>
            <w:jc w:val="both"/>
            <w:outlineLvl w:val="2"/>
          </w:pPr>
        </w:pPrChange>
      </w:pPr>
      <w:r w:rsidRPr="00F30BBA">
        <w:rPr>
          <w:rFonts w:ascii="Times New Roman" w:hAnsi="Times New Roman"/>
          <w:b/>
          <w:bCs/>
          <w:caps/>
          <w:lang w:eastAsia="sk-SK"/>
        </w:rPr>
        <w:t>Článok 19 UCHOVÁVANIE DOKUMENTOV</w:t>
      </w:r>
    </w:p>
    <w:p w14:paraId="56691194" w14:textId="28F0E78F" w:rsidR="00A91910" w:rsidRPr="00F30BBA" w:rsidRDefault="00A91910" w:rsidP="00A71E40">
      <w:pPr>
        <w:spacing w:before="120" w:after="120" w:line="264" w:lineRule="auto"/>
        <w:jc w:val="both"/>
        <w:rPr>
          <w:rFonts w:ascii="Times New Roman" w:hAnsi="Times New Roman"/>
        </w:rPr>
      </w:pPr>
      <w:r w:rsidRPr="00F30BBA">
        <w:rPr>
          <w:rFonts w:ascii="Times New Roman" w:hAnsi="Times New Roman"/>
        </w:rPr>
        <w:t>Prijímateľ je povinný uchovávať</w:t>
      </w:r>
      <w:r w:rsidR="00ED752A">
        <w:rPr>
          <w:rFonts w:ascii="Times New Roman" w:hAnsi="Times New Roman"/>
        </w:rPr>
        <w:t xml:space="preserve"> </w:t>
      </w:r>
      <w:r w:rsidRPr="00F30BBA">
        <w:rPr>
          <w:rFonts w:ascii="Times New Roman" w:hAnsi="Times New Roman"/>
        </w:rPr>
        <w:t xml:space="preserve"> Dokumentáciu k Projektu do </w:t>
      </w:r>
      <w:r w:rsidR="007A6408" w:rsidRPr="00F30BBA">
        <w:rPr>
          <w:rFonts w:ascii="Times New Roman" w:hAnsi="Times New Roman"/>
        </w:rPr>
        <w:t>uplynutia lehôt podľa článku 7 ods. 7.2 zmluvy</w:t>
      </w:r>
      <w:r w:rsidR="007A6408" w:rsidRPr="00F30BBA" w:rsidDel="007A6408">
        <w:rPr>
          <w:rFonts w:ascii="Times New Roman" w:hAnsi="Times New Roman"/>
        </w:rPr>
        <w:t xml:space="preserve"> </w:t>
      </w:r>
      <w:r w:rsidRPr="00F30BBA">
        <w:rPr>
          <w:rFonts w:ascii="Times New Roman" w:hAnsi="Times New Roman"/>
        </w:rPr>
        <w:t xml:space="preserve">a do tejto doby strpieť výkon kontroly/auditu zo strany oprávnených osôb v zmysle článku 12 VZP. Stanovená doba </w:t>
      </w:r>
      <w:r w:rsidR="007A6408" w:rsidRPr="00F30BBA">
        <w:rPr>
          <w:rFonts w:ascii="Times New Roman" w:hAnsi="Times New Roman"/>
        </w:rPr>
        <w:t>podľa prvej vety</w:t>
      </w:r>
      <w:r w:rsidRPr="00F30BBA">
        <w:rPr>
          <w:rFonts w:ascii="Times New Roman" w:hAnsi="Times New Roman"/>
        </w:rPr>
        <w:t xml:space="preserve"> </w:t>
      </w:r>
      <w:r w:rsidR="007A6408" w:rsidRPr="00F30BBA">
        <w:rPr>
          <w:rFonts w:ascii="Times New Roman" w:hAnsi="Times New Roman"/>
        </w:rPr>
        <w:t xml:space="preserve">tohto článku </w:t>
      </w:r>
      <w:r w:rsidRPr="00F30BBA">
        <w:rPr>
          <w:rFonts w:ascii="Times New Roman" w:hAnsi="Times New Roman"/>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F30BBA">
        <w:rPr>
          <w:rFonts w:ascii="Times New Roman" w:hAnsi="Times New Roman"/>
        </w:rPr>
        <w:t xml:space="preserve">as trvania týchto skutočností. </w:t>
      </w:r>
      <w:ins w:id="1003" w:author="Autor">
        <w:r w:rsidR="00865592">
          <w:rPr>
            <w:rFonts w:ascii="Times New Roman" w:hAnsi="Times New Roman"/>
          </w:rPr>
          <w:t xml:space="preserve">Porušenie povinností vyplývajúcich z tohto článku je podstatným porušením Zmluvy o NFP. </w:t>
        </w:r>
      </w:ins>
    </w:p>
    <w:p w14:paraId="17D43CED" w14:textId="77777777" w:rsidR="00A91910" w:rsidRPr="00F30BBA" w:rsidRDefault="00A91910" w:rsidP="00A71E40">
      <w:pPr>
        <w:keepNext/>
        <w:spacing w:after="120" w:line="264" w:lineRule="auto"/>
        <w:ind w:left="1440" w:hanging="1440"/>
        <w:jc w:val="both"/>
        <w:outlineLvl w:val="2"/>
        <w:rPr>
          <w:rFonts w:ascii="Times New Roman" w:hAnsi="Times New Roman"/>
          <w:b/>
          <w:bCs/>
          <w:caps/>
          <w:lang w:eastAsia="sk-SK"/>
        </w:rPr>
      </w:pPr>
      <w:r w:rsidRPr="00F30BBA">
        <w:rPr>
          <w:rFonts w:ascii="Times New Roman" w:hAnsi="Times New Roman"/>
          <w:b/>
          <w:bCs/>
          <w:caps/>
          <w:lang w:eastAsia="sk-SK"/>
        </w:rPr>
        <w:t>ČLÁNOK 20 MENY A KURZOVÉ ROZDIELY</w:t>
      </w:r>
    </w:p>
    <w:p w14:paraId="443201A0" w14:textId="77777777" w:rsidR="00A91910" w:rsidRPr="00F30BBA" w:rsidRDefault="00A91910" w:rsidP="003F57C5">
      <w:pPr>
        <w:numPr>
          <w:ilvl w:val="0"/>
          <w:numId w:val="38"/>
        </w:numPr>
        <w:tabs>
          <w:tab w:val="clear" w:pos="540"/>
        </w:tabs>
        <w:spacing w:before="120" w:line="264" w:lineRule="auto"/>
        <w:jc w:val="both"/>
        <w:rPr>
          <w:rFonts w:ascii="Times New Roman" w:hAnsi="Times New Roman"/>
          <w:lang w:eastAsia="sk-SK"/>
        </w:rPr>
      </w:pPr>
      <w:r w:rsidRPr="00F30BBA">
        <w:rPr>
          <w:rFonts w:ascii="Times New Roman" w:hAnsi="Times New Roman"/>
          <w:lang w:eastAsia="sk-SK"/>
        </w:rPr>
        <w:t>Ak Prijímateľ uhrádza výdavky Projektu v inej mene ako EUR, príslušné účtovné doklady sú preplácané v EUR. Prípadné kurzové rozdiely znáša Prijímateľ</w:t>
      </w:r>
      <w:r w:rsidR="00612298" w:rsidRPr="00F30BBA">
        <w:rPr>
          <w:rFonts w:ascii="Times New Roman" w:hAnsi="Times New Roman"/>
          <w:lang w:eastAsia="sk-SK"/>
        </w:rPr>
        <w:t>; to neplatí v prípade postupu podľa odsekov 4 a 5 tohto článku VZP</w:t>
      </w:r>
      <w:r w:rsidRPr="00F30BBA">
        <w:rPr>
          <w:rFonts w:ascii="Times New Roman" w:hAnsi="Times New Roman"/>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4D753370" w14:textId="77777777" w:rsidR="00A91910" w:rsidRPr="008E5830" w:rsidRDefault="00A91910" w:rsidP="003F57C5">
      <w:pPr>
        <w:numPr>
          <w:ilvl w:val="0"/>
          <w:numId w:val="38"/>
        </w:numPr>
        <w:tabs>
          <w:tab w:val="clear" w:pos="540"/>
        </w:tabs>
        <w:spacing w:before="120" w:line="264" w:lineRule="auto"/>
        <w:jc w:val="both"/>
        <w:rPr>
          <w:rFonts w:ascii="Times New Roman" w:hAnsi="Times New Roman"/>
          <w:lang w:eastAsia="sk-SK"/>
        </w:rPr>
      </w:pPr>
      <w:r w:rsidRPr="00F30BBA">
        <w:rPr>
          <w:rFonts w:ascii="Times New Roman" w:hAnsi="Times New Roman"/>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w:t>
      </w:r>
      <w:r w:rsidRPr="008E5830">
        <w:rPr>
          <w:rFonts w:ascii="Times New Roman" w:hAnsi="Times New Roman"/>
          <w:lang w:eastAsia="sk-SK"/>
        </w:rPr>
        <w:t xml:space="preserve"> predfinancovania, zúčtovanie zálohovej platby alebo žiadosť o platbu – refundácia).</w:t>
      </w:r>
    </w:p>
    <w:p w14:paraId="24432123" w14:textId="4137AF58" w:rsidR="00A91910" w:rsidRPr="000B14C5" w:rsidRDefault="00A91910" w:rsidP="003F57C5">
      <w:pPr>
        <w:numPr>
          <w:ilvl w:val="0"/>
          <w:numId w:val="38"/>
        </w:numPr>
        <w:tabs>
          <w:tab w:val="clear" w:pos="540"/>
        </w:tabs>
        <w:spacing w:before="120" w:line="264" w:lineRule="auto"/>
        <w:jc w:val="both"/>
        <w:rPr>
          <w:rFonts w:ascii="Times New Roman" w:hAnsi="Times New Roman"/>
          <w:lang w:eastAsia="sk-SK"/>
        </w:rPr>
      </w:pPr>
      <w:r w:rsidRPr="008E5830">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w:t>
      </w:r>
      <w:r w:rsidRPr="000B14C5">
        <w:rPr>
          <w:rFonts w:ascii="Times New Roman" w:hAnsi="Times New Roman"/>
          <w:lang w:eastAsia="sk-SK"/>
        </w:rPr>
        <w:t xml:space="preserve"> EUR </w:t>
      </w:r>
      <w:r w:rsidR="00311A29">
        <w:rPr>
          <w:rFonts w:ascii="Times New Roman" w:hAnsi="Times New Roman"/>
          <w:lang w:eastAsia="sk-SK"/>
        </w:rPr>
        <w:t xml:space="preserve">zahrnie </w:t>
      </w:r>
      <w:r w:rsidRPr="000B14C5">
        <w:rPr>
          <w:rFonts w:ascii="Times New Roman" w:hAnsi="Times New Roman"/>
          <w:lang w:eastAsia="sk-SK"/>
        </w:rPr>
        <w:t>Prijímateľ do Žiadosti o platbu (zúčtovanie predfinancovania, zúčtovanie zálohovej platby alebo žiadosť o platbu – refundácia).</w:t>
      </w:r>
    </w:p>
    <w:p w14:paraId="3E5B0033" w14:textId="77777777" w:rsidR="00A91910" w:rsidRPr="009868C6" w:rsidRDefault="00A91910" w:rsidP="003F57C5">
      <w:pPr>
        <w:numPr>
          <w:ilvl w:val="0"/>
          <w:numId w:val="38"/>
        </w:numPr>
        <w:tabs>
          <w:tab w:val="clear" w:pos="540"/>
        </w:tabs>
        <w:spacing w:before="120" w:line="264" w:lineRule="auto"/>
        <w:jc w:val="both"/>
        <w:rPr>
          <w:rFonts w:ascii="Times New Roman" w:hAnsi="Times New Roman"/>
          <w:lang w:eastAsia="sk-SK"/>
        </w:rPr>
      </w:pPr>
      <w:r w:rsidRPr="000B14C5">
        <w:rPr>
          <w:rFonts w:ascii="Times New Roman" w:hAnsi="Times New Roman"/>
          <w:lang w:eastAsia="sk-SK"/>
        </w:rPr>
        <w:t>Ak Prijímateľ využíva systém predfinancovania, tak v predloženej Žiadosti o platbu (poskytnutie predfinancovania) použije k</w:t>
      </w:r>
      <w:r w:rsidRPr="009868C6">
        <w:rPr>
          <w:rFonts w:ascii="Times New Roman" w:hAnsi="Times New Roman"/>
          <w:lang w:eastAsia="sk-SK"/>
        </w:rPr>
        <w:t xml:space="preserve">urz banky platný v deň zdaniteľného plnenia uvedený na účtovnom doklade. Následne pri Žiadosti o platbu (zúčtovanie predfinancovania) uplatní postup podľa odsekov 2 a 3 tohto článku VZP. </w:t>
      </w:r>
    </w:p>
    <w:p w14:paraId="44237F1E" w14:textId="77777777" w:rsidR="00107570" w:rsidRPr="000C24F1" w:rsidRDefault="00A91910" w:rsidP="003F57C5">
      <w:pPr>
        <w:numPr>
          <w:ilvl w:val="0"/>
          <w:numId w:val="38"/>
        </w:numPr>
        <w:tabs>
          <w:tab w:val="clear" w:pos="540"/>
        </w:tabs>
        <w:spacing w:before="120" w:line="264" w:lineRule="auto"/>
        <w:jc w:val="both"/>
        <w:rPr>
          <w:rFonts w:ascii="Times New Roman" w:hAnsi="Times New Roman"/>
          <w:lang w:eastAsia="sk-SK"/>
        </w:rPr>
      </w:pPr>
      <w:r w:rsidRPr="009868C6">
        <w:rPr>
          <w:rFonts w:ascii="Times New Roman" w:hAnsi="Times New Roman"/>
          <w:lang w:eastAsia="sk-SK"/>
        </w:rPr>
        <w:t xml:space="preserve">Ak Prijímateľ využíva systém predfinancovania, je povinný priebežne </w:t>
      </w:r>
      <w:r w:rsidRPr="00DE35EC">
        <w:rPr>
          <w:rFonts w:ascii="Times New Roman" w:hAnsi="Times New Roman"/>
          <w:lang w:eastAsia="sk-SK"/>
        </w:rPr>
        <w:t xml:space="preserve">sledovať a kumulatívne </w:t>
      </w:r>
      <w:r w:rsidR="00612298" w:rsidRPr="00DE35EC">
        <w:rPr>
          <w:rFonts w:ascii="Times New Roman" w:hAnsi="Times New Roman"/>
          <w:lang w:eastAsia="sk-SK"/>
        </w:rPr>
        <w:t xml:space="preserve">narátavať </w:t>
      </w:r>
      <w:r w:rsidRPr="00603CEB">
        <w:rPr>
          <w:rFonts w:ascii="Times New Roman" w:hAnsi="Times New Roman"/>
          <w:lang w:eastAsia="sk-SK"/>
        </w:rPr>
        <w:t>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w:t>
      </w:r>
      <w:r w:rsidRPr="00E91FC3">
        <w:rPr>
          <w:rFonts w:ascii="Times New Roman" w:hAnsi="Times New Roman"/>
          <w:lang w:eastAsia="sk-SK"/>
        </w:rPr>
        <w:t>átiť v súlade s čl</w:t>
      </w:r>
      <w:r w:rsidR="009A4BEE" w:rsidRPr="00E91FC3">
        <w:rPr>
          <w:rFonts w:ascii="Times New Roman" w:hAnsi="Times New Roman"/>
          <w:lang w:eastAsia="sk-SK"/>
        </w:rPr>
        <w:t>ánkom</w:t>
      </w:r>
      <w:r w:rsidRPr="000C24F1">
        <w:rPr>
          <w:rFonts w:ascii="Times New Roman" w:hAnsi="Times New Roman"/>
          <w:lang w:eastAsia="sk-SK"/>
        </w:rPr>
        <w:t xml:space="preserve"> 10 VZP. Postup podľa tohto odseku sa uplatní, len ak kumulatívna suma kurzových rozdielov presiahne 40 EUR, suma nižšia alebo rovná 40 EUR sa vzájomne nevysporiadava.</w:t>
      </w:r>
    </w:p>
    <w:sectPr w:rsidR="00107570" w:rsidRPr="000C24F1" w:rsidSect="00A66B02">
      <w:headerReference w:type="default" r:id="rId20"/>
      <w:footerReference w:type="default" r:id="rId21"/>
      <w:headerReference w:type="first" r:id="rId22"/>
      <w:footerReference w:type="first" r:id="rId23"/>
      <w:pgSz w:w="11906" w:h="16838" w:code="9"/>
      <w:pgMar w:top="1418" w:right="1418" w:bottom="1418" w:left="1980"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4" w:author="Autor" w:initials="A">
    <w:p w14:paraId="48EECC7E" w14:textId="77777777" w:rsidR="004857E4" w:rsidRPr="00A7705C" w:rsidRDefault="004857E4" w:rsidP="004857E4">
      <w:pPr>
        <w:pStyle w:val="Textkomentra"/>
        <w:rPr>
          <w:b/>
          <w:u w:val="single"/>
          <w:lang w:val="sk-SK"/>
        </w:rPr>
      </w:pPr>
      <w:r w:rsidRPr="00FD086A">
        <w:rPr>
          <w:rStyle w:val="Odkaznakomentr"/>
        </w:rPr>
        <w:annotationRef/>
      </w:r>
      <w:r w:rsidRPr="00FD086A">
        <w:rPr>
          <w:lang w:val="sk-SK"/>
        </w:rPr>
        <w:t xml:space="preserve">Predmetná zmena terminológie vyplynula zo zmeny označovania účtov, a to „mimorozpočtový účet“ na „osobitný účet“. </w:t>
      </w:r>
      <w:r w:rsidRPr="00FD086A">
        <w:rPr>
          <w:b/>
          <w:u w:val="single"/>
          <w:lang w:val="sk-SK"/>
        </w:rPr>
        <w:t>Upozorňujeme</w:t>
      </w:r>
      <w:r w:rsidRPr="00A7705C">
        <w:rPr>
          <w:b/>
          <w:u w:val="single"/>
          <w:lang w:val="sk-SK"/>
        </w:rPr>
        <w:t xml:space="preserve">, že je potrebné rozlišovať medzi pojmom „osobitný účet“ podľa tohto čl. VZP a „osobitný účet na Projekt“ v zmysle čl. 16 ods. 5 a 6. </w:t>
      </w:r>
    </w:p>
  </w:comment>
  <w:comment w:id="701" w:author="Autor" w:initials="A">
    <w:p w14:paraId="0C27E0C2" w14:textId="77777777" w:rsidR="004857E4" w:rsidRDefault="004857E4" w:rsidP="004857E4">
      <w:pPr>
        <w:pStyle w:val="Textkomentra"/>
      </w:pPr>
      <w:r>
        <w:rPr>
          <w:rStyle w:val="Odkaznakomentr"/>
        </w:rPr>
        <w:annotationRef/>
      </w:r>
      <w:r>
        <w:rPr>
          <w:lang w:val="sk-SK"/>
        </w:rPr>
        <w:t xml:space="preserve">Namiesto odkazu na „príslušnú“ kapitolu môže RO/SO uviesť odkaz konkrétne ustanovenie SFR. V tejto súvislosti však upozorňujeme, že ak dôjde k zmene označenia daných kapitol SFR v budúcnosti, bude potrebné znenie zmluvy aktualizovať. Uvedené platí pre všetky odkazy na Systém finančného riadenia. </w:t>
      </w:r>
    </w:p>
  </w:comment>
  <w:comment w:id="882" w:author="Autor" w:initials="A">
    <w:p w14:paraId="70E623ED" w14:textId="77777777" w:rsidR="004857E4" w:rsidRDefault="004857E4" w:rsidP="004857E4">
      <w:pPr>
        <w:pStyle w:val="Textkomentra"/>
      </w:pPr>
      <w:r>
        <w:rPr>
          <w:rStyle w:val="Odkaznakomentr"/>
        </w:rPr>
        <w:annotationRef/>
      </w:r>
      <w:r>
        <w:t>Ide o sankciu za to, že Prijímateľ nevrátil nezúčtovanú sumu dobrovoľne. Je na RO/SO, či v takom prípade uzatvorí dodatok k Zmluve</w:t>
      </w:r>
      <w:r>
        <w:rPr>
          <w:lang w:val="sk-SK"/>
        </w:rPr>
        <w:t xml:space="preserve"> o poskytnutí NFP</w:t>
      </w:r>
      <w:r>
        <w:t>. Z pohľadu CO nie je uzatvorenie dodatku nevyhnutné, keďže zmluva samotná predpokladá zníženie NFP o sumu nezúčtovaného rozdielu, tzn. k zníženiu NFP dôjde priamo zo Zmluvy</w:t>
      </w:r>
      <w:r>
        <w:rPr>
          <w:lang w:val="sk-SK"/>
        </w:rPr>
        <w:t xml:space="preserve"> o poskytnutí NFP</w:t>
      </w:r>
      <w:r>
        <w:t xml:space="preserve">.  </w:t>
      </w:r>
    </w:p>
  </w:comment>
  <w:comment w:id="887" w:author="Autor" w:initials="A">
    <w:p w14:paraId="47FD36CE" w14:textId="77777777" w:rsidR="004857E4" w:rsidRDefault="004857E4" w:rsidP="004857E4">
      <w:pPr>
        <w:pStyle w:val="Textkomentra"/>
      </w:pPr>
      <w:r>
        <w:rPr>
          <w:rStyle w:val="Odkaznakomentr"/>
        </w:rPr>
        <w:annotationRef/>
      </w:r>
      <w:r>
        <w:t>Ide o sankciu za to, že prijímateľ nevrátil nezúčtovanú sumu dobrovoľne. V tomto prípade je potrebné uzatvoriť dodatok k Zmluve o </w:t>
      </w:r>
      <w:r>
        <w:rPr>
          <w:lang w:val="sk-SK"/>
        </w:rPr>
        <w:t xml:space="preserve">poskytnutí </w:t>
      </w:r>
      <w:r>
        <w:t>NFP, lebo zníženie, na rozdiel od predchádzajúceho odseku nevyplýva automaticky zo Zmluvy</w:t>
      </w:r>
      <w:r>
        <w:rPr>
          <w:lang w:val="sk-SK"/>
        </w:rPr>
        <w:t xml:space="preserve"> o poskytnutí NFP</w:t>
      </w:r>
      <w:r>
        <w:t xml:space="preserve">. </w:t>
      </w:r>
    </w:p>
  </w:comment>
  <w:comment w:id="980" w:author="Autor" w:initials="A">
    <w:p w14:paraId="582C527A" w14:textId="77777777" w:rsidR="004857E4" w:rsidRDefault="004857E4" w:rsidP="004857E4">
      <w:pPr>
        <w:pStyle w:val="Textkomentra"/>
      </w:pPr>
      <w:r>
        <w:rPr>
          <w:rStyle w:val="Odkaznakomentr"/>
        </w:rPr>
        <w:annotationRef/>
      </w:r>
      <w:r>
        <w:t xml:space="preserve">Poskytovateľ sa môže rozhodnúť </w:t>
      </w:r>
      <w:r>
        <w:rPr>
          <w:lang w:eastAsia="en-US"/>
        </w:rPr>
        <w:t>podľa charakteru projektu alebo typu prijímateľa</w:t>
      </w:r>
      <w:r>
        <w:t xml:space="preserve">,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 w:id="981" w:author="Autor" w:initials="A">
    <w:p w14:paraId="376503C3" w14:textId="77777777" w:rsidR="004857E4" w:rsidRDefault="004857E4" w:rsidP="004857E4">
      <w:pPr>
        <w:pStyle w:val="Textkomentra"/>
      </w:pPr>
      <w:r>
        <w:rPr>
          <w:rStyle w:val="Odkaznakomentr"/>
        </w:rPr>
        <w:annotationRef/>
      </w:r>
      <w:r>
        <w:rPr>
          <w:lang w:val="sk-SK"/>
        </w:rPr>
        <w:t>RO/SO</w:t>
      </w:r>
      <w:r>
        <w:t xml:space="preserve"> sa môže rozhodnúť </w:t>
      </w:r>
      <w:r>
        <w:rPr>
          <w:lang w:eastAsia="en-US"/>
        </w:rPr>
        <w:t>podľa charakteru projektu alebo typu Prijímateľa</w:t>
      </w:r>
      <w:r>
        <w:t xml:space="preserve">,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ECC7E" w15:done="0"/>
  <w15:commentEx w15:paraId="0C27E0C2" w15:done="0"/>
  <w15:commentEx w15:paraId="70E623ED" w15:done="0"/>
  <w15:commentEx w15:paraId="47FD36CE" w15:done="0"/>
  <w15:commentEx w15:paraId="582C527A" w15:done="0"/>
  <w15:commentEx w15:paraId="376503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30CAD" w14:textId="77777777" w:rsidR="00E02A21" w:rsidRDefault="00E02A21" w:rsidP="00107570">
      <w:pPr>
        <w:spacing w:after="0" w:line="240" w:lineRule="auto"/>
      </w:pPr>
      <w:r>
        <w:separator/>
      </w:r>
    </w:p>
  </w:endnote>
  <w:endnote w:type="continuationSeparator" w:id="0">
    <w:p w14:paraId="7ED4FE8F" w14:textId="77777777" w:rsidR="00E02A21" w:rsidRDefault="00E02A21" w:rsidP="00107570">
      <w:pPr>
        <w:spacing w:after="0" w:line="240" w:lineRule="auto"/>
      </w:pPr>
      <w:r>
        <w:continuationSeparator/>
      </w:r>
    </w:p>
  </w:endnote>
  <w:endnote w:type="continuationNotice" w:id="1">
    <w:p w14:paraId="6B75F938" w14:textId="77777777" w:rsidR="00E02A21" w:rsidRDefault="00E02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EE0E" w14:textId="5F837936" w:rsidR="006B1817" w:rsidRPr="00096FD8" w:rsidRDefault="006B1817" w:rsidP="003834BD">
    <w:pPr>
      <w:pStyle w:val="Pta"/>
      <w:jc w:val="right"/>
      <w:rPr>
        <w:sz w:val="22"/>
      </w:rPr>
    </w:pPr>
    <w:r w:rsidRPr="00096FD8">
      <w:rPr>
        <w:sz w:val="22"/>
        <w:lang w:val="sk-SK"/>
      </w:rPr>
      <w:t xml:space="preserve">Strana </w:t>
    </w:r>
    <w:r w:rsidRPr="00096FD8">
      <w:rPr>
        <w:b/>
        <w:bCs/>
        <w:sz w:val="22"/>
      </w:rPr>
      <w:fldChar w:fldCharType="begin"/>
    </w:r>
    <w:r w:rsidRPr="00096FD8">
      <w:rPr>
        <w:b/>
        <w:bCs/>
        <w:sz w:val="22"/>
      </w:rPr>
      <w:instrText>PAGE</w:instrText>
    </w:r>
    <w:r w:rsidRPr="00096FD8">
      <w:rPr>
        <w:b/>
        <w:bCs/>
        <w:sz w:val="22"/>
      </w:rPr>
      <w:fldChar w:fldCharType="separate"/>
    </w:r>
    <w:r w:rsidR="0062042F">
      <w:rPr>
        <w:b/>
        <w:bCs/>
        <w:noProof/>
        <w:sz w:val="22"/>
      </w:rPr>
      <w:t>21</w:t>
    </w:r>
    <w:r w:rsidRPr="00096FD8">
      <w:rPr>
        <w:b/>
        <w:bCs/>
        <w:sz w:val="22"/>
      </w:rPr>
      <w:fldChar w:fldCharType="end"/>
    </w:r>
    <w:r w:rsidRPr="00096FD8">
      <w:rPr>
        <w:sz w:val="22"/>
        <w:lang w:val="sk-SK"/>
      </w:rPr>
      <w:t xml:space="preserve"> z </w:t>
    </w:r>
    <w:r w:rsidRPr="00096FD8">
      <w:rPr>
        <w:b/>
        <w:bCs/>
        <w:sz w:val="22"/>
      </w:rPr>
      <w:fldChar w:fldCharType="begin"/>
    </w:r>
    <w:r w:rsidRPr="00096FD8">
      <w:rPr>
        <w:b/>
        <w:bCs/>
        <w:sz w:val="22"/>
      </w:rPr>
      <w:instrText>NUMPAGES</w:instrText>
    </w:r>
    <w:r w:rsidRPr="00096FD8">
      <w:rPr>
        <w:b/>
        <w:bCs/>
        <w:sz w:val="22"/>
      </w:rPr>
      <w:fldChar w:fldCharType="separate"/>
    </w:r>
    <w:r w:rsidR="0062042F">
      <w:rPr>
        <w:b/>
        <w:bCs/>
        <w:noProof/>
        <w:sz w:val="22"/>
      </w:rPr>
      <w:t>66</w:t>
    </w:r>
    <w:r w:rsidRPr="00096FD8">
      <w:rPr>
        <w:b/>
        <w:bCs/>
        <w:sz w:val="22"/>
      </w:rPr>
      <w:fldChar w:fldCharType="end"/>
    </w:r>
  </w:p>
  <w:p w14:paraId="048583E7" w14:textId="77777777" w:rsidR="006B1817" w:rsidRPr="004405B8" w:rsidRDefault="006B1817" w:rsidP="003834BD">
    <w:pPr>
      <w:pStyle w:val="Pt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3ABC" w14:textId="67D986B9" w:rsidR="006B1817" w:rsidRPr="0079357C" w:rsidRDefault="006B1817">
    <w:pPr>
      <w:pStyle w:val="Pta"/>
      <w:jc w:val="right"/>
      <w:rPr>
        <w:sz w:val="22"/>
        <w:lang w:val="sk-SK"/>
      </w:rPr>
    </w:pPr>
    <w:r w:rsidRPr="00096FD8">
      <w:rPr>
        <w:sz w:val="22"/>
        <w:lang w:val="sk-SK"/>
      </w:rPr>
      <w:t xml:space="preserve">Strana </w:t>
    </w:r>
    <w:r w:rsidRPr="00096FD8">
      <w:rPr>
        <w:b/>
        <w:bCs/>
        <w:sz w:val="22"/>
      </w:rPr>
      <w:fldChar w:fldCharType="begin"/>
    </w:r>
    <w:r w:rsidRPr="00096FD8">
      <w:rPr>
        <w:b/>
        <w:bCs/>
        <w:sz w:val="22"/>
      </w:rPr>
      <w:instrText>PAGE</w:instrText>
    </w:r>
    <w:r w:rsidRPr="00096FD8">
      <w:rPr>
        <w:b/>
        <w:bCs/>
        <w:sz w:val="22"/>
      </w:rPr>
      <w:fldChar w:fldCharType="separate"/>
    </w:r>
    <w:r w:rsidR="0062042F">
      <w:rPr>
        <w:b/>
        <w:bCs/>
        <w:noProof/>
        <w:sz w:val="22"/>
      </w:rPr>
      <w:t>1</w:t>
    </w:r>
    <w:r w:rsidRPr="00096FD8">
      <w:rPr>
        <w:b/>
        <w:bCs/>
        <w:sz w:val="22"/>
      </w:rPr>
      <w:fldChar w:fldCharType="end"/>
    </w:r>
    <w:r w:rsidRPr="00096FD8">
      <w:rPr>
        <w:sz w:val="22"/>
        <w:lang w:val="sk-SK"/>
      </w:rPr>
      <w:t xml:space="preserve"> z </w:t>
    </w:r>
    <w:del w:id="1010" w:author="Autor">
      <w:r w:rsidR="008166AD">
        <w:rPr>
          <w:b/>
          <w:bCs/>
          <w:sz w:val="22"/>
          <w:lang w:val="sk-SK"/>
        </w:rPr>
        <w:delText>60</w:delText>
      </w:r>
    </w:del>
    <w:ins w:id="1011" w:author="Autor">
      <w:r>
        <w:rPr>
          <w:b/>
          <w:bCs/>
          <w:sz w:val="22"/>
          <w:lang w:val="sk-SK"/>
        </w:rPr>
        <w:t>51</w:t>
      </w:r>
    </w:ins>
  </w:p>
  <w:p w14:paraId="766A0EFE" w14:textId="77777777" w:rsidR="006B1817" w:rsidRDefault="006B18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D4BFC" w14:textId="77777777" w:rsidR="00E02A21" w:rsidRDefault="00E02A21" w:rsidP="00107570">
      <w:pPr>
        <w:spacing w:after="0" w:line="240" w:lineRule="auto"/>
      </w:pPr>
      <w:r>
        <w:separator/>
      </w:r>
    </w:p>
  </w:footnote>
  <w:footnote w:type="continuationSeparator" w:id="0">
    <w:p w14:paraId="67721A8C" w14:textId="77777777" w:rsidR="00E02A21" w:rsidRDefault="00E02A21" w:rsidP="00107570">
      <w:pPr>
        <w:spacing w:after="0" w:line="240" w:lineRule="auto"/>
      </w:pPr>
      <w:r>
        <w:continuationSeparator/>
      </w:r>
    </w:p>
  </w:footnote>
  <w:footnote w:type="continuationNotice" w:id="1">
    <w:p w14:paraId="5BA8C50C" w14:textId="77777777" w:rsidR="00E02A21" w:rsidRDefault="00E02A21">
      <w:pPr>
        <w:spacing w:after="0" w:line="240" w:lineRule="auto"/>
      </w:pPr>
    </w:p>
  </w:footnote>
  <w:footnote w:id="2">
    <w:p w14:paraId="7F95D38B" w14:textId="77777777" w:rsidR="006B1817" w:rsidRDefault="006B1817" w:rsidP="00A91910">
      <w:pPr>
        <w:pStyle w:val="Textpoznmkypodiarou"/>
        <w:jc w:val="both"/>
      </w:pPr>
      <w:r w:rsidRPr="00401C2A">
        <w:rPr>
          <w:rStyle w:val="Odkaznapoznmkupodiarou"/>
        </w:rPr>
        <w:footnoteRef/>
      </w:r>
      <w:r w:rsidRPr="00401C2A">
        <w:t>Pojem technická forma je definovaný v § 31 ods. 2 písm.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C7A1" w14:textId="77777777" w:rsidR="0062042F" w:rsidRDefault="0062042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7265D" w14:textId="77777777" w:rsidR="008166AD" w:rsidRDefault="008166AD" w:rsidP="00656FF4">
    <w:pPr>
      <w:pStyle w:val="Hlavika"/>
      <w:jc w:val="center"/>
      <w:rPr>
        <w:del w:id="1004" w:author="Autor"/>
      </w:rPr>
    </w:pPr>
    <w:del w:id="1005" w:author="Auto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rsidR="000C664A">
        <w:fldChar w:fldCharType="begin"/>
      </w:r>
      <w:r w:rsidR="000C664A">
        <w:delInstrText xml:space="preserve"> INCLUDEPICTURE  "cid:B54046E0-E018-4695-B763-48B2B26413F5" \* MERGEFORMATINET </w:delInstrText>
      </w:r>
      <w:r w:rsidR="000C664A">
        <w:fldChar w:fldCharType="separate"/>
      </w:r>
      <w:r w:rsidR="00E02A21">
        <w:fldChar w:fldCharType="begin"/>
      </w:r>
      <w:r w:rsidR="00E02A21">
        <w:delInstrText xml:space="preserve"> </w:delInstrText>
      </w:r>
      <w:r w:rsidR="00E02A21">
        <w:delInstrText>INCLUDEPICTURE  "cid:B54046E0-E018-4695-B763-48B2B26413F5" \* MERGEFORMATINET</w:delInstrText>
      </w:r>
      <w:r w:rsidR="00E02A21">
        <w:delInstrText xml:space="preserve"> </w:delInstrText>
      </w:r>
      <w:r w:rsidR="00E02A21">
        <w:fldChar w:fldCharType="separate"/>
      </w:r>
      <w:r w:rsidR="005D4BBD">
        <w:pict w14:anchorId="51CDE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4EC90FA-A2DA-4048-B7A5-6C94EDF4FB24" o:spid="_x0000_i1025" type="#_x0000_t75" style="width:5in;height:58.5pt">
            <v:imagedata r:id="rId1" r:href="rId2"/>
          </v:shape>
        </w:pict>
      </w:r>
      <w:r w:rsidR="00E02A21">
        <w:fldChar w:fldCharType="end"/>
      </w:r>
      <w:r w:rsidR="000C664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del>
  </w:p>
  <w:p w14:paraId="55C7AA35" w14:textId="77777777" w:rsidR="008166AD" w:rsidRDefault="008166AD" w:rsidP="00E826B0">
    <w:pPr>
      <w:pStyle w:val="Hlavika"/>
      <w:jc w:val="center"/>
      <w:rPr>
        <w:del w:id="1006" w:author="Autor"/>
      </w:rPr>
    </w:pPr>
  </w:p>
  <w:p w14:paraId="134E5E66" w14:textId="0E22AA78" w:rsidR="006B1817" w:rsidRDefault="006B1817" w:rsidP="00656FF4">
    <w:pPr>
      <w:pStyle w:val="Hlavika"/>
      <w:jc w:val="center"/>
      <w:rPr>
        <w:ins w:id="1007" w:author="Autor"/>
      </w:rPr>
    </w:pPr>
    <w:ins w:id="1008" w:author="Autor">
      <w:r>
        <w:rPr>
          <w:noProof/>
          <w:lang w:val="sk-SK" w:eastAsia="sk-SK"/>
        </w:rPr>
        <w:drawing>
          <wp:inline distT="0" distB="0" distL="0" distR="0" wp14:anchorId="2929FE75" wp14:editId="2E304DBA">
            <wp:extent cx="4572000" cy="733425"/>
            <wp:effectExtent l="0" t="0" r="0" b="0"/>
            <wp:docPr id="1" name="B4EC90FA-A2DA-4048-B7A5-6C94EDF4FB24" descr="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EC90FA-A2DA-4048-B7A5-6C94EDF4FB24" descr="B54046E0-E018-4695-B763-48B2B26413F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ins>
  </w:p>
  <w:p w14:paraId="5105235A" w14:textId="7983CF45" w:rsidR="006B1817" w:rsidRDefault="006B1817" w:rsidP="00E826B0">
    <w:pPr>
      <w:pStyle w:val="Hlavika"/>
      <w:jc w:val="center"/>
      <w:rPr>
        <w:ins w:id="1009" w:author="Autor"/>
      </w:rPr>
    </w:pPr>
  </w:p>
  <w:p w14:paraId="61693939" w14:textId="77777777" w:rsidR="006B1817" w:rsidRDefault="006B181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C73894"/>
    <w:multiLevelType w:val="hybridMultilevel"/>
    <w:tmpl w:val="B78C10FA"/>
    <w:lvl w:ilvl="0" w:tplc="1C28A1F4">
      <w:start w:val="1"/>
      <w:numFmt w:val="decimal"/>
      <w:lvlText w:val="%1."/>
      <w:lvlJc w:val="left"/>
      <w:pPr>
        <w:tabs>
          <w:tab w:val="num" w:pos="720"/>
        </w:tabs>
        <w:ind w:left="720" w:hanging="360"/>
      </w:pPr>
      <w:rPr>
        <w:rFonts w:hint="default"/>
        <w:sz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3">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1C3427CA"/>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9">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4D127B1"/>
    <w:multiLevelType w:val="hybridMultilevel"/>
    <w:tmpl w:val="B620882A"/>
    <w:lvl w:ilvl="0" w:tplc="BD46A674">
      <w:start w:val="6"/>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9A3EF5"/>
    <w:multiLevelType w:val="hybridMultilevel"/>
    <w:tmpl w:val="FE0E0D1C"/>
    <w:lvl w:ilvl="0" w:tplc="3D0A319A">
      <w:start w:val="24"/>
      <w:numFmt w:val="decimal"/>
      <w:lvlText w:val="%1."/>
      <w:lvlJc w:val="left"/>
      <w:pPr>
        <w:ind w:left="9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2C9A5352"/>
    <w:multiLevelType w:val="hybridMultilevel"/>
    <w:tmpl w:val="717646FE"/>
    <w:lvl w:ilvl="0" w:tplc="E0780E72">
      <w:numFmt w:val="bullet"/>
      <w:lvlText w:val="-"/>
      <w:lvlJc w:val="left"/>
      <w:pPr>
        <w:tabs>
          <w:tab w:val="num" w:pos="2580"/>
        </w:tabs>
        <w:ind w:left="2580" w:hanging="360"/>
      </w:pPr>
      <w:rPr>
        <w:rFonts w:ascii="Times New Roman" w:eastAsia="Times New Roman" w:hAnsi="Times New Roman" w:hint="default"/>
      </w:rPr>
    </w:lvl>
    <w:lvl w:ilvl="1" w:tplc="041B0003">
      <w:start w:val="1"/>
      <w:numFmt w:val="bullet"/>
      <w:lvlText w:val="o"/>
      <w:lvlJc w:val="left"/>
      <w:pPr>
        <w:tabs>
          <w:tab w:val="num" w:pos="2940"/>
        </w:tabs>
        <w:ind w:left="2940" w:hanging="360"/>
      </w:pPr>
      <w:rPr>
        <w:rFonts w:ascii="Courier New" w:hAnsi="Courier New" w:hint="default"/>
      </w:rPr>
    </w:lvl>
    <w:lvl w:ilvl="2" w:tplc="041B0005">
      <w:start w:val="1"/>
      <w:numFmt w:val="bullet"/>
      <w:lvlText w:val=""/>
      <w:lvlJc w:val="left"/>
      <w:pPr>
        <w:tabs>
          <w:tab w:val="num" w:pos="3660"/>
        </w:tabs>
        <w:ind w:left="3660" w:hanging="360"/>
      </w:pPr>
      <w:rPr>
        <w:rFonts w:ascii="Wingdings" w:hAnsi="Wingdings" w:hint="default"/>
      </w:rPr>
    </w:lvl>
    <w:lvl w:ilvl="3" w:tplc="041B0001">
      <w:start w:val="1"/>
      <w:numFmt w:val="bullet"/>
      <w:lvlText w:val=""/>
      <w:lvlJc w:val="left"/>
      <w:pPr>
        <w:tabs>
          <w:tab w:val="num" w:pos="4380"/>
        </w:tabs>
        <w:ind w:left="4380" w:hanging="360"/>
      </w:pPr>
      <w:rPr>
        <w:rFonts w:ascii="Symbol" w:hAnsi="Symbol" w:hint="default"/>
      </w:rPr>
    </w:lvl>
    <w:lvl w:ilvl="4" w:tplc="041B0003">
      <w:start w:val="1"/>
      <w:numFmt w:val="bullet"/>
      <w:lvlText w:val="o"/>
      <w:lvlJc w:val="left"/>
      <w:pPr>
        <w:tabs>
          <w:tab w:val="num" w:pos="5100"/>
        </w:tabs>
        <w:ind w:left="5100" w:hanging="360"/>
      </w:pPr>
      <w:rPr>
        <w:rFonts w:ascii="Courier New" w:hAnsi="Courier New" w:hint="default"/>
      </w:rPr>
    </w:lvl>
    <w:lvl w:ilvl="5" w:tplc="041B0005">
      <w:start w:val="1"/>
      <w:numFmt w:val="bullet"/>
      <w:lvlText w:val=""/>
      <w:lvlJc w:val="left"/>
      <w:pPr>
        <w:tabs>
          <w:tab w:val="num" w:pos="5820"/>
        </w:tabs>
        <w:ind w:left="5820" w:hanging="360"/>
      </w:pPr>
      <w:rPr>
        <w:rFonts w:ascii="Wingdings" w:hAnsi="Wingdings" w:hint="default"/>
      </w:rPr>
    </w:lvl>
    <w:lvl w:ilvl="6" w:tplc="041B0001">
      <w:start w:val="1"/>
      <w:numFmt w:val="bullet"/>
      <w:lvlText w:val=""/>
      <w:lvlJc w:val="left"/>
      <w:pPr>
        <w:tabs>
          <w:tab w:val="num" w:pos="6540"/>
        </w:tabs>
        <w:ind w:left="6540" w:hanging="360"/>
      </w:pPr>
      <w:rPr>
        <w:rFonts w:ascii="Symbol" w:hAnsi="Symbol" w:hint="default"/>
      </w:rPr>
    </w:lvl>
    <w:lvl w:ilvl="7" w:tplc="041B0003">
      <w:start w:val="1"/>
      <w:numFmt w:val="bullet"/>
      <w:lvlText w:val="o"/>
      <w:lvlJc w:val="left"/>
      <w:pPr>
        <w:tabs>
          <w:tab w:val="num" w:pos="7260"/>
        </w:tabs>
        <w:ind w:left="7260" w:hanging="360"/>
      </w:pPr>
      <w:rPr>
        <w:rFonts w:ascii="Courier New" w:hAnsi="Courier New" w:hint="default"/>
      </w:rPr>
    </w:lvl>
    <w:lvl w:ilvl="8" w:tplc="041B0005">
      <w:start w:val="1"/>
      <w:numFmt w:val="bullet"/>
      <w:lvlText w:val=""/>
      <w:lvlJc w:val="left"/>
      <w:pPr>
        <w:tabs>
          <w:tab w:val="num" w:pos="7980"/>
        </w:tabs>
        <w:ind w:left="7980" w:hanging="360"/>
      </w:pPr>
      <w:rPr>
        <w:rFonts w:ascii="Wingdings" w:hAnsi="Wingdings" w:hint="default"/>
      </w:rPr>
    </w:lvl>
  </w:abstractNum>
  <w:abstractNum w:abstractNumId="16">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E454B71"/>
    <w:multiLevelType w:val="hybridMultilevel"/>
    <w:tmpl w:val="46185D38"/>
    <w:lvl w:ilvl="0" w:tplc="3EA8487E">
      <w:start w:val="1"/>
      <w:numFmt w:val="lowerRoman"/>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3D576841"/>
    <w:multiLevelType w:val="multilevel"/>
    <w:tmpl w:val="1346E36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nsid w:val="3E2374ED"/>
    <w:multiLevelType w:val="hybridMultilevel"/>
    <w:tmpl w:val="7F02FE7C"/>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41B0017">
      <w:start w:val="1"/>
      <w:numFmt w:val="lowerLetter"/>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5">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6">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4C255EC7"/>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nsid w:val="53FF3039"/>
    <w:multiLevelType w:val="hybridMultilevel"/>
    <w:tmpl w:val="4F305620"/>
    <w:lvl w:ilvl="0" w:tplc="041B000F">
      <w:start w:val="1"/>
      <w:numFmt w:val="decimal"/>
      <w:lvlText w:val="%1."/>
      <w:lvlJc w:val="left"/>
      <w:pPr>
        <w:tabs>
          <w:tab w:val="num" w:pos="2160"/>
        </w:tabs>
        <w:ind w:left="2160" w:hanging="360"/>
      </w:pPr>
      <w:rPr>
        <w:rFonts w:cs="Times New Roman" w:hint="default"/>
      </w:rPr>
    </w:lvl>
    <w:lvl w:ilvl="1" w:tplc="E0780E72">
      <w:numFmt w:val="bullet"/>
      <w:lvlText w:val="-"/>
      <w:lvlJc w:val="left"/>
      <w:pPr>
        <w:tabs>
          <w:tab w:val="num" w:pos="2880"/>
        </w:tabs>
        <w:ind w:left="2880" w:hanging="360"/>
      </w:pPr>
      <w:rPr>
        <w:rFonts w:ascii="Times New Roman" w:eastAsia="Times New Roman" w:hAnsi="Times New Roman" w:hint="default"/>
      </w:rPr>
    </w:lvl>
    <w:lvl w:ilvl="2" w:tplc="922875A8">
      <w:numFmt w:val="bullet"/>
      <w:lvlText w:val="-"/>
      <w:lvlJc w:val="left"/>
      <w:pPr>
        <w:tabs>
          <w:tab w:val="num" w:pos="3780"/>
        </w:tabs>
        <w:ind w:left="3780" w:hanging="360"/>
      </w:pPr>
      <w:rPr>
        <w:rFonts w:ascii="Arial" w:eastAsia="Times New Roman" w:hAnsi="Arial" w:hint="default"/>
        <w:sz w:val="24"/>
      </w:rPr>
    </w:lvl>
    <w:lvl w:ilvl="3" w:tplc="041B000F">
      <w:start w:val="1"/>
      <w:numFmt w:val="decimal"/>
      <w:lvlText w:val="%4."/>
      <w:lvlJc w:val="left"/>
      <w:pPr>
        <w:tabs>
          <w:tab w:val="num" w:pos="4320"/>
        </w:tabs>
        <w:ind w:left="4320" w:hanging="360"/>
      </w:pPr>
      <w:rPr>
        <w:rFonts w:cs="Times New Roman"/>
      </w:rPr>
    </w:lvl>
    <w:lvl w:ilvl="4" w:tplc="041B0019" w:tentative="1">
      <w:start w:val="1"/>
      <w:numFmt w:val="lowerLetter"/>
      <w:lvlText w:val="%5."/>
      <w:lvlJc w:val="left"/>
      <w:pPr>
        <w:tabs>
          <w:tab w:val="num" w:pos="5040"/>
        </w:tabs>
        <w:ind w:left="5040" w:hanging="360"/>
      </w:pPr>
      <w:rPr>
        <w:rFonts w:cs="Times New Roman"/>
      </w:rPr>
    </w:lvl>
    <w:lvl w:ilvl="5" w:tplc="041B001B" w:tentative="1">
      <w:start w:val="1"/>
      <w:numFmt w:val="lowerRoman"/>
      <w:lvlText w:val="%6."/>
      <w:lvlJc w:val="right"/>
      <w:pPr>
        <w:tabs>
          <w:tab w:val="num" w:pos="5760"/>
        </w:tabs>
        <w:ind w:left="5760" w:hanging="180"/>
      </w:pPr>
      <w:rPr>
        <w:rFonts w:cs="Times New Roman"/>
      </w:rPr>
    </w:lvl>
    <w:lvl w:ilvl="6" w:tplc="041B000F" w:tentative="1">
      <w:start w:val="1"/>
      <w:numFmt w:val="decimal"/>
      <w:lvlText w:val="%7."/>
      <w:lvlJc w:val="left"/>
      <w:pPr>
        <w:tabs>
          <w:tab w:val="num" w:pos="6480"/>
        </w:tabs>
        <w:ind w:left="6480" w:hanging="360"/>
      </w:pPr>
      <w:rPr>
        <w:rFonts w:cs="Times New Roman"/>
      </w:rPr>
    </w:lvl>
    <w:lvl w:ilvl="7" w:tplc="041B0019" w:tentative="1">
      <w:start w:val="1"/>
      <w:numFmt w:val="lowerLetter"/>
      <w:lvlText w:val="%8."/>
      <w:lvlJc w:val="left"/>
      <w:pPr>
        <w:tabs>
          <w:tab w:val="num" w:pos="7200"/>
        </w:tabs>
        <w:ind w:left="7200" w:hanging="360"/>
      </w:pPr>
      <w:rPr>
        <w:rFonts w:cs="Times New Roman"/>
      </w:rPr>
    </w:lvl>
    <w:lvl w:ilvl="8" w:tplc="041B001B" w:tentative="1">
      <w:start w:val="1"/>
      <w:numFmt w:val="lowerRoman"/>
      <w:lvlText w:val="%9."/>
      <w:lvlJc w:val="right"/>
      <w:pPr>
        <w:tabs>
          <w:tab w:val="num" w:pos="7920"/>
        </w:tabs>
        <w:ind w:left="7920" w:hanging="180"/>
      </w:pPr>
      <w:rPr>
        <w:rFonts w:cs="Times New Roman"/>
      </w:rPr>
    </w:lvl>
  </w:abstractNum>
  <w:abstractNum w:abstractNumId="33">
    <w:nsid w:val="5A7E4AAA"/>
    <w:multiLevelType w:val="multilevel"/>
    <w:tmpl w:val="9B4644C8"/>
    <w:lvl w:ilvl="0">
      <w:start w:val="1"/>
      <w:numFmt w:val="decimal"/>
      <w:lvlText w:val="%1"/>
      <w:lvlJc w:val="left"/>
      <w:pPr>
        <w:tabs>
          <w:tab w:val="num" w:pos="540"/>
        </w:tabs>
        <w:ind w:left="540" w:hanging="540"/>
      </w:pPr>
      <w:rPr>
        <w:rFonts w:cs="Times New Roman" w:hint="default"/>
        <w:b w:val="0"/>
        <w:bCs w:val="0"/>
      </w:rPr>
    </w:lvl>
    <w:lvl w:ilvl="1">
      <w:start w:val="28"/>
      <w:numFmt w:val="decimal"/>
      <w:lvlText w:val="%2."/>
      <w:lvlJc w:val="left"/>
      <w:pPr>
        <w:tabs>
          <w:tab w:val="num" w:pos="540"/>
        </w:tabs>
        <w:ind w:left="540" w:hanging="540"/>
      </w:pPr>
      <w:rPr>
        <w:rFonts w:hint="default"/>
        <w:b w:val="0"/>
        <w:bCs w:val="0"/>
        <w:i w:val="0"/>
        <w:iCs w:val="0"/>
        <w:sz w:val="24"/>
        <w:szCs w:val="24"/>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34">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nsid w:val="5CA45C78"/>
    <w:multiLevelType w:val="multilevel"/>
    <w:tmpl w:val="2040A8F4"/>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6">
    <w:nsid w:val="5E6A4C7C"/>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2">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nsid w:val="708E34E8"/>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4">
    <w:nsid w:val="731663B1"/>
    <w:multiLevelType w:val="hybridMultilevel"/>
    <w:tmpl w:val="A268F17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46">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nsid w:val="79E23189"/>
    <w:multiLevelType w:val="hybridMultilevel"/>
    <w:tmpl w:val="F1387C20"/>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63E6E6BC">
      <w:start w:val="1"/>
      <w:numFmt w:val="lowerLetter"/>
      <w:lvlText w:val="%3)"/>
      <w:lvlJc w:val="right"/>
      <w:pPr>
        <w:tabs>
          <w:tab w:val="num" w:pos="2160"/>
        </w:tabs>
        <w:ind w:left="2160" w:hanging="180"/>
      </w:pPr>
      <w:rPr>
        <w:rFonts w:ascii="Times New Roman" w:eastAsia="Times New Roman" w:hAnsi="Times New Roman" w:cs="Times New Roman"/>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1"/>
  </w:num>
  <w:num w:numId="2">
    <w:abstractNumId w:val="22"/>
  </w:num>
  <w:num w:numId="3">
    <w:abstractNumId w:val="6"/>
  </w:num>
  <w:num w:numId="4">
    <w:abstractNumId w:val="43"/>
  </w:num>
  <w:num w:numId="5">
    <w:abstractNumId w:val="0"/>
  </w:num>
  <w:num w:numId="6">
    <w:abstractNumId w:val="36"/>
  </w:num>
  <w:num w:numId="7">
    <w:abstractNumId w:val="39"/>
  </w:num>
  <w:num w:numId="8">
    <w:abstractNumId w:val="50"/>
  </w:num>
  <w:num w:numId="9">
    <w:abstractNumId w:val="9"/>
  </w:num>
  <w:num w:numId="10">
    <w:abstractNumId w:val="31"/>
  </w:num>
  <w:num w:numId="11">
    <w:abstractNumId w:val="1"/>
  </w:num>
  <w:num w:numId="12">
    <w:abstractNumId w:val="20"/>
  </w:num>
  <w:num w:numId="13">
    <w:abstractNumId w:val="27"/>
  </w:num>
  <w:num w:numId="14">
    <w:abstractNumId w:val="14"/>
  </w:num>
  <w:num w:numId="15">
    <w:abstractNumId w:val="25"/>
  </w:num>
  <w:num w:numId="16">
    <w:abstractNumId w:val="10"/>
  </w:num>
  <w:num w:numId="17">
    <w:abstractNumId w:val="45"/>
  </w:num>
  <w:num w:numId="18">
    <w:abstractNumId w:val="42"/>
  </w:num>
  <w:num w:numId="19">
    <w:abstractNumId w:val="29"/>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 w:numId="24">
    <w:abstractNumId w:val="7"/>
  </w:num>
  <w:num w:numId="25">
    <w:abstractNumId w:val="23"/>
  </w:num>
  <w:num w:numId="26">
    <w:abstractNumId w:val="49"/>
  </w:num>
  <w:num w:numId="27">
    <w:abstractNumId w:val="30"/>
  </w:num>
  <w:num w:numId="28">
    <w:abstractNumId w:val="40"/>
  </w:num>
  <w:num w:numId="29">
    <w:abstractNumId w:val="38"/>
  </w:num>
  <w:num w:numId="30">
    <w:abstractNumId w:val="34"/>
  </w:num>
  <w:num w:numId="31">
    <w:abstractNumId w:val="19"/>
  </w:num>
  <w:num w:numId="32">
    <w:abstractNumId w:val="17"/>
  </w:num>
  <w:num w:numId="33">
    <w:abstractNumId w:val="4"/>
  </w:num>
  <w:num w:numId="34">
    <w:abstractNumId w:val="41"/>
  </w:num>
  <w:num w:numId="35">
    <w:abstractNumId w:val="51"/>
  </w:num>
  <w:num w:numId="36">
    <w:abstractNumId w:val="37"/>
  </w:num>
  <w:num w:numId="37">
    <w:abstractNumId w:val="24"/>
  </w:num>
  <w:num w:numId="38">
    <w:abstractNumId w:val="3"/>
  </w:num>
  <w:num w:numId="39">
    <w:abstractNumId w:val="48"/>
  </w:num>
  <w:num w:numId="40">
    <w:abstractNumId w:val="44"/>
  </w:num>
  <w:num w:numId="41">
    <w:abstractNumId w:val="33"/>
  </w:num>
  <w:num w:numId="42">
    <w:abstractNumId w:val="13"/>
  </w:num>
  <w:num w:numId="43">
    <w:abstractNumId w:val="46"/>
  </w:num>
  <w:num w:numId="44">
    <w:abstractNumId w:val="15"/>
  </w:num>
  <w:num w:numId="45">
    <w:abstractNumId w:val="32"/>
  </w:num>
  <w:num w:numId="46">
    <w:abstractNumId w:val="16"/>
  </w:num>
  <w:num w:numId="47">
    <w:abstractNumId w:val="26"/>
  </w:num>
  <w:num w:numId="48">
    <w:abstractNumId w:val="47"/>
  </w:num>
  <w:num w:numId="49">
    <w:abstractNumId w:val="11"/>
  </w:num>
  <w:num w:numId="50">
    <w:abstractNumId w:val="18"/>
  </w:num>
  <w:num w:numId="51">
    <w:abstractNumId w:val="5"/>
  </w:num>
  <w:num w:numId="52">
    <w:abstractNumId w:val="12"/>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10F6"/>
    <w:rsid w:val="000125B9"/>
    <w:rsid w:val="000135C4"/>
    <w:rsid w:val="00014637"/>
    <w:rsid w:val="00017DE7"/>
    <w:rsid w:val="000217AF"/>
    <w:rsid w:val="00021A32"/>
    <w:rsid w:val="00022327"/>
    <w:rsid w:val="000224FB"/>
    <w:rsid w:val="00022910"/>
    <w:rsid w:val="00022F7D"/>
    <w:rsid w:val="00023D83"/>
    <w:rsid w:val="00030F01"/>
    <w:rsid w:val="00030F14"/>
    <w:rsid w:val="00031936"/>
    <w:rsid w:val="0003242F"/>
    <w:rsid w:val="0003331B"/>
    <w:rsid w:val="00036C55"/>
    <w:rsid w:val="00040A31"/>
    <w:rsid w:val="00040BB7"/>
    <w:rsid w:val="0004257B"/>
    <w:rsid w:val="00043C56"/>
    <w:rsid w:val="00046348"/>
    <w:rsid w:val="00050EC5"/>
    <w:rsid w:val="000518F7"/>
    <w:rsid w:val="000526EB"/>
    <w:rsid w:val="000535E6"/>
    <w:rsid w:val="00053D93"/>
    <w:rsid w:val="0005406A"/>
    <w:rsid w:val="00054AF1"/>
    <w:rsid w:val="0005508B"/>
    <w:rsid w:val="00055A9C"/>
    <w:rsid w:val="00060B31"/>
    <w:rsid w:val="00064432"/>
    <w:rsid w:val="00065A9E"/>
    <w:rsid w:val="00066A58"/>
    <w:rsid w:val="000674E3"/>
    <w:rsid w:val="0007015E"/>
    <w:rsid w:val="00071097"/>
    <w:rsid w:val="00072AB2"/>
    <w:rsid w:val="00073A3B"/>
    <w:rsid w:val="00074079"/>
    <w:rsid w:val="00074C7B"/>
    <w:rsid w:val="000755D5"/>
    <w:rsid w:val="0007666D"/>
    <w:rsid w:val="00076B33"/>
    <w:rsid w:val="000777AD"/>
    <w:rsid w:val="00082FC6"/>
    <w:rsid w:val="00083681"/>
    <w:rsid w:val="000836FA"/>
    <w:rsid w:val="00083E9E"/>
    <w:rsid w:val="00083F3F"/>
    <w:rsid w:val="00084FE2"/>
    <w:rsid w:val="00087569"/>
    <w:rsid w:val="0008768F"/>
    <w:rsid w:val="00090305"/>
    <w:rsid w:val="0009048D"/>
    <w:rsid w:val="000922D8"/>
    <w:rsid w:val="00092E61"/>
    <w:rsid w:val="00093490"/>
    <w:rsid w:val="00093527"/>
    <w:rsid w:val="0009363F"/>
    <w:rsid w:val="00094A5D"/>
    <w:rsid w:val="000951A0"/>
    <w:rsid w:val="0009520F"/>
    <w:rsid w:val="00096FD8"/>
    <w:rsid w:val="00097AAB"/>
    <w:rsid w:val="000A073C"/>
    <w:rsid w:val="000A1DAC"/>
    <w:rsid w:val="000A5604"/>
    <w:rsid w:val="000A5C51"/>
    <w:rsid w:val="000B1069"/>
    <w:rsid w:val="000B128B"/>
    <w:rsid w:val="000B14C5"/>
    <w:rsid w:val="000B20A9"/>
    <w:rsid w:val="000B270B"/>
    <w:rsid w:val="000B354A"/>
    <w:rsid w:val="000B39B4"/>
    <w:rsid w:val="000B6778"/>
    <w:rsid w:val="000B688B"/>
    <w:rsid w:val="000C08F4"/>
    <w:rsid w:val="000C09DE"/>
    <w:rsid w:val="000C1016"/>
    <w:rsid w:val="000C10FA"/>
    <w:rsid w:val="000C1A84"/>
    <w:rsid w:val="000C24F1"/>
    <w:rsid w:val="000C3948"/>
    <w:rsid w:val="000C62E8"/>
    <w:rsid w:val="000C65A8"/>
    <w:rsid w:val="000C664A"/>
    <w:rsid w:val="000D0EFD"/>
    <w:rsid w:val="000D1027"/>
    <w:rsid w:val="000D285D"/>
    <w:rsid w:val="000D2AB2"/>
    <w:rsid w:val="000D44CA"/>
    <w:rsid w:val="000D459D"/>
    <w:rsid w:val="000D4BBF"/>
    <w:rsid w:val="000D4C97"/>
    <w:rsid w:val="000D6805"/>
    <w:rsid w:val="000D7610"/>
    <w:rsid w:val="000D787C"/>
    <w:rsid w:val="000E0006"/>
    <w:rsid w:val="000E1967"/>
    <w:rsid w:val="000E2B16"/>
    <w:rsid w:val="000E2D92"/>
    <w:rsid w:val="000E3CC2"/>
    <w:rsid w:val="000E4BC8"/>
    <w:rsid w:val="000E52E6"/>
    <w:rsid w:val="000E58B5"/>
    <w:rsid w:val="000F0013"/>
    <w:rsid w:val="000F00D3"/>
    <w:rsid w:val="000F0B1D"/>
    <w:rsid w:val="000F3DCD"/>
    <w:rsid w:val="000F414D"/>
    <w:rsid w:val="000F550B"/>
    <w:rsid w:val="000F6256"/>
    <w:rsid w:val="000F6A3C"/>
    <w:rsid w:val="000F7F18"/>
    <w:rsid w:val="001003B7"/>
    <w:rsid w:val="001025B3"/>
    <w:rsid w:val="00102957"/>
    <w:rsid w:val="00103353"/>
    <w:rsid w:val="00103BD1"/>
    <w:rsid w:val="00103F61"/>
    <w:rsid w:val="0010417D"/>
    <w:rsid w:val="00104356"/>
    <w:rsid w:val="00107570"/>
    <w:rsid w:val="00107A63"/>
    <w:rsid w:val="00107E02"/>
    <w:rsid w:val="0011061A"/>
    <w:rsid w:val="00111BF5"/>
    <w:rsid w:val="001122DE"/>
    <w:rsid w:val="00113558"/>
    <w:rsid w:val="001139FF"/>
    <w:rsid w:val="00117A61"/>
    <w:rsid w:val="00117DA1"/>
    <w:rsid w:val="001205BE"/>
    <w:rsid w:val="001219D3"/>
    <w:rsid w:val="00121A28"/>
    <w:rsid w:val="001228D1"/>
    <w:rsid w:val="00123A14"/>
    <w:rsid w:val="0012404D"/>
    <w:rsid w:val="00124EEB"/>
    <w:rsid w:val="00125698"/>
    <w:rsid w:val="001266AC"/>
    <w:rsid w:val="001266F0"/>
    <w:rsid w:val="00126B2D"/>
    <w:rsid w:val="0012748A"/>
    <w:rsid w:val="00127E9E"/>
    <w:rsid w:val="00131CED"/>
    <w:rsid w:val="00133D0B"/>
    <w:rsid w:val="00134595"/>
    <w:rsid w:val="0013690C"/>
    <w:rsid w:val="0014042F"/>
    <w:rsid w:val="00142316"/>
    <w:rsid w:val="0014262B"/>
    <w:rsid w:val="00143198"/>
    <w:rsid w:val="00143698"/>
    <w:rsid w:val="00145DB1"/>
    <w:rsid w:val="00146A1B"/>
    <w:rsid w:val="001473CF"/>
    <w:rsid w:val="00150F5F"/>
    <w:rsid w:val="00153888"/>
    <w:rsid w:val="00153FF1"/>
    <w:rsid w:val="0015461E"/>
    <w:rsid w:val="00154C64"/>
    <w:rsid w:val="00156A7D"/>
    <w:rsid w:val="001578B9"/>
    <w:rsid w:val="00160AAA"/>
    <w:rsid w:val="00160BAD"/>
    <w:rsid w:val="00161823"/>
    <w:rsid w:val="00161D84"/>
    <w:rsid w:val="001629A6"/>
    <w:rsid w:val="0016303F"/>
    <w:rsid w:val="00170C9D"/>
    <w:rsid w:val="001717FF"/>
    <w:rsid w:val="00174CB4"/>
    <w:rsid w:val="00174D35"/>
    <w:rsid w:val="001756C6"/>
    <w:rsid w:val="001756D4"/>
    <w:rsid w:val="00176D06"/>
    <w:rsid w:val="0018033E"/>
    <w:rsid w:val="0018090D"/>
    <w:rsid w:val="00181DDC"/>
    <w:rsid w:val="001833B4"/>
    <w:rsid w:val="00183B05"/>
    <w:rsid w:val="00183DE7"/>
    <w:rsid w:val="001841B8"/>
    <w:rsid w:val="00184B1D"/>
    <w:rsid w:val="0018626B"/>
    <w:rsid w:val="00187CC2"/>
    <w:rsid w:val="00187F92"/>
    <w:rsid w:val="00193505"/>
    <w:rsid w:val="0019507C"/>
    <w:rsid w:val="0019548D"/>
    <w:rsid w:val="00197542"/>
    <w:rsid w:val="0019769A"/>
    <w:rsid w:val="00197701"/>
    <w:rsid w:val="001A035A"/>
    <w:rsid w:val="001A1FF3"/>
    <w:rsid w:val="001A3320"/>
    <w:rsid w:val="001A33B2"/>
    <w:rsid w:val="001A3D9A"/>
    <w:rsid w:val="001A68FC"/>
    <w:rsid w:val="001A6D0E"/>
    <w:rsid w:val="001B4309"/>
    <w:rsid w:val="001B666E"/>
    <w:rsid w:val="001B7463"/>
    <w:rsid w:val="001B75F3"/>
    <w:rsid w:val="001B7905"/>
    <w:rsid w:val="001C2010"/>
    <w:rsid w:val="001C4758"/>
    <w:rsid w:val="001C77D3"/>
    <w:rsid w:val="001D2B22"/>
    <w:rsid w:val="001D447E"/>
    <w:rsid w:val="001D547E"/>
    <w:rsid w:val="001E0409"/>
    <w:rsid w:val="001E200C"/>
    <w:rsid w:val="001E202A"/>
    <w:rsid w:val="001E3EE1"/>
    <w:rsid w:val="001E40F6"/>
    <w:rsid w:val="001E425A"/>
    <w:rsid w:val="001E6899"/>
    <w:rsid w:val="001E7879"/>
    <w:rsid w:val="001F0C1B"/>
    <w:rsid w:val="001F1339"/>
    <w:rsid w:val="001F2F07"/>
    <w:rsid w:val="002028D9"/>
    <w:rsid w:val="00203BEB"/>
    <w:rsid w:val="00203E84"/>
    <w:rsid w:val="00204CB8"/>
    <w:rsid w:val="00205326"/>
    <w:rsid w:val="0020565E"/>
    <w:rsid w:val="00207995"/>
    <w:rsid w:val="00207FFC"/>
    <w:rsid w:val="00210813"/>
    <w:rsid w:val="00210EFA"/>
    <w:rsid w:val="002122CC"/>
    <w:rsid w:val="00212696"/>
    <w:rsid w:val="002144BE"/>
    <w:rsid w:val="002166C9"/>
    <w:rsid w:val="002168E8"/>
    <w:rsid w:val="002172DD"/>
    <w:rsid w:val="00220F6A"/>
    <w:rsid w:val="002225AC"/>
    <w:rsid w:val="00222A7E"/>
    <w:rsid w:val="00222AC7"/>
    <w:rsid w:val="0022748E"/>
    <w:rsid w:val="00230B37"/>
    <w:rsid w:val="00231841"/>
    <w:rsid w:val="002318F9"/>
    <w:rsid w:val="00232910"/>
    <w:rsid w:val="002377D4"/>
    <w:rsid w:val="00240648"/>
    <w:rsid w:val="00241CBF"/>
    <w:rsid w:val="002420E9"/>
    <w:rsid w:val="00246905"/>
    <w:rsid w:val="00247483"/>
    <w:rsid w:val="002479A2"/>
    <w:rsid w:val="00252D1A"/>
    <w:rsid w:val="00253D2D"/>
    <w:rsid w:val="002542F3"/>
    <w:rsid w:val="00255ADD"/>
    <w:rsid w:val="00255B11"/>
    <w:rsid w:val="00256462"/>
    <w:rsid w:val="00260334"/>
    <w:rsid w:val="0026175A"/>
    <w:rsid w:val="002618A3"/>
    <w:rsid w:val="00263D2D"/>
    <w:rsid w:val="00264F09"/>
    <w:rsid w:val="00265E49"/>
    <w:rsid w:val="002668F0"/>
    <w:rsid w:val="002707A0"/>
    <w:rsid w:val="00270B3B"/>
    <w:rsid w:val="002724D4"/>
    <w:rsid w:val="00273D09"/>
    <w:rsid w:val="002758B8"/>
    <w:rsid w:val="00276221"/>
    <w:rsid w:val="002771AD"/>
    <w:rsid w:val="00277D65"/>
    <w:rsid w:val="00280BB8"/>
    <w:rsid w:val="00281172"/>
    <w:rsid w:val="002824D7"/>
    <w:rsid w:val="00283169"/>
    <w:rsid w:val="00286705"/>
    <w:rsid w:val="00287274"/>
    <w:rsid w:val="0029027A"/>
    <w:rsid w:val="00291178"/>
    <w:rsid w:val="00291A10"/>
    <w:rsid w:val="00292CBC"/>
    <w:rsid w:val="00295BF8"/>
    <w:rsid w:val="002966B1"/>
    <w:rsid w:val="00297BD6"/>
    <w:rsid w:val="002A1E55"/>
    <w:rsid w:val="002A5B79"/>
    <w:rsid w:val="002B04B1"/>
    <w:rsid w:val="002B216E"/>
    <w:rsid w:val="002B5013"/>
    <w:rsid w:val="002B5027"/>
    <w:rsid w:val="002B667C"/>
    <w:rsid w:val="002B73A5"/>
    <w:rsid w:val="002B7D4C"/>
    <w:rsid w:val="002C057E"/>
    <w:rsid w:val="002C101F"/>
    <w:rsid w:val="002C1F06"/>
    <w:rsid w:val="002C2ABC"/>
    <w:rsid w:val="002C6026"/>
    <w:rsid w:val="002C6031"/>
    <w:rsid w:val="002C6AFA"/>
    <w:rsid w:val="002D0D01"/>
    <w:rsid w:val="002D1750"/>
    <w:rsid w:val="002D2F07"/>
    <w:rsid w:val="002D2F8C"/>
    <w:rsid w:val="002D5A42"/>
    <w:rsid w:val="002D79F4"/>
    <w:rsid w:val="002D7BF6"/>
    <w:rsid w:val="002E0326"/>
    <w:rsid w:val="002E39CD"/>
    <w:rsid w:val="002E3AF9"/>
    <w:rsid w:val="002E3E83"/>
    <w:rsid w:val="002E4612"/>
    <w:rsid w:val="002E7D2F"/>
    <w:rsid w:val="002F18AE"/>
    <w:rsid w:val="002F22D1"/>
    <w:rsid w:val="002F2F65"/>
    <w:rsid w:val="002F340A"/>
    <w:rsid w:val="002F761A"/>
    <w:rsid w:val="00301D23"/>
    <w:rsid w:val="00302050"/>
    <w:rsid w:val="00302142"/>
    <w:rsid w:val="00302FCA"/>
    <w:rsid w:val="00304BCE"/>
    <w:rsid w:val="00304CB6"/>
    <w:rsid w:val="00304FAB"/>
    <w:rsid w:val="003058C8"/>
    <w:rsid w:val="00307158"/>
    <w:rsid w:val="00307349"/>
    <w:rsid w:val="0031189F"/>
    <w:rsid w:val="00311A29"/>
    <w:rsid w:val="0031356B"/>
    <w:rsid w:val="003144E8"/>
    <w:rsid w:val="00315935"/>
    <w:rsid w:val="00316E17"/>
    <w:rsid w:val="00316E50"/>
    <w:rsid w:val="0032012E"/>
    <w:rsid w:val="00321C5E"/>
    <w:rsid w:val="00322643"/>
    <w:rsid w:val="003227ED"/>
    <w:rsid w:val="00323829"/>
    <w:rsid w:val="003258B6"/>
    <w:rsid w:val="00331508"/>
    <w:rsid w:val="003328CB"/>
    <w:rsid w:val="00334440"/>
    <w:rsid w:val="00334AE5"/>
    <w:rsid w:val="003359F6"/>
    <w:rsid w:val="0034263B"/>
    <w:rsid w:val="0034370B"/>
    <w:rsid w:val="00343D6B"/>
    <w:rsid w:val="003441B9"/>
    <w:rsid w:val="003445CA"/>
    <w:rsid w:val="00344D26"/>
    <w:rsid w:val="00346A6E"/>
    <w:rsid w:val="00351685"/>
    <w:rsid w:val="00354E95"/>
    <w:rsid w:val="003556C5"/>
    <w:rsid w:val="00355838"/>
    <w:rsid w:val="003570A7"/>
    <w:rsid w:val="00357BAA"/>
    <w:rsid w:val="0036535F"/>
    <w:rsid w:val="003679D3"/>
    <w:rsid w:val="00367A48"/>
    <w:rsid w:val="003728DB"/>
    <w:rsid w:val="00373E12"/>
    <w:rsid w:val="00374378"/>
    <w:rsid w:val="00374764"/>
    <w:rsid w:val="003749F1"/>
    <w:rsid w:val="00374A91"/>
    <w:rsid w:val="00376495"/>
    <w:rsid w:val="0037663F"/>
    <w:rsid w:val="003818D4"/>
    <w:rsid w:val="003834BD"/>
    <w:rsid w:val="00383CDE"/>
    <w:rsid w:val="00383E38"/>
    <w:rsid w:val="00384C6D"/>
    <w:rsid w:val="00384C7C"/>
    <w:rsid w:val="00391F90"/>
    <w:rsid w:val="00393B91"/>
    <w:rsid w:val="00393D11"/>
    <w:rsid w:val="00396201"/>
    <w:rsid w:val="00396671"/>
    <w:rsid w:val="0039748A"/>
    <w:rsid w:val="003A268C"/>
    <w:rsid w:val="003A4587"/>
    <w:rsid w:val="003A5317"/>
    <w:rsid w:val="003A58E3"/>
    <w:rsid w:val="003A5C86"/>
    <w:rsid w:val="003B073F"/>
    <w:rsid w:val="003B0A7E"/>
    <w:rsid w:val="003B256A"/>
    <w:rsid w:val="003B3F46"/>
    <w:rsid w:val="003B59F9"/>
    <w:rsid w:val="003B5B37"/>
    <w:rsid w:val="003B7434"/>
    <w:rsid w:val="003C0265"/>
    <w:rsid w:val="003C0F18"/>
    <w:rsid w:val="003C6060"/>
    <w:rsid w:val="003C6154"/>
    <w:rsid w:val="003C688F"/>
    <w:rsid w:val="003D2D50"/>
    <w:rsid w:val="003D3D57"/>
    <w:rsid w:val="003D3F0F"/>
    <w:rsid w:val="003D3FE7"/>
    <w:rsid w:val="003D6DCB"/>
    <w:rsid w:val="003E0F7C"/>
    <w:rsid w:val="003E2782"/>
    <w:rsid w:val="003E29BF"/>
    <w:rsid w:val="003E2B40"/>
    <w:rsid w:val="003E3452"/>
    <w:rsid w:val="003E793F"/>
    <w:rsid w:val="003E7E74"/>
    <w:rsid w:val="003F0082"/>
    <w:rsid w:val="003F0568"/>
    <w:rsid w:val="003F0C7D"/>
    <w:rsid w:val="003F1EF2"/>
    <w:rsid w:val="003F426E"/>
    <w:rsid w:val="003F4B54"/>
    <w:rsid w:val="003F56D3"/>
    <w:rsid w:val="003F57C5"/>
    <w:rsid w:val="003F5F52"/>
    <w:rsid w:val="003F60D7"/>
    <w:rsid w:val="003F68D1"/>
    <w:rsid w:val="003F6B03"/>
    <w:rsid w:val="004008FB"/>
    <w:rsid w:val="00403342"/>
    <w:rsid w:val="004059ED"/>
    <w:rsid w:val="0040663E"/>
    <w:rsid w:val="00410057"/>
    <w:rsid w:val="004111A9"/>
    <w:rsid w:val="00412DA2"/>
    <w:rsid w:val="004167D9"/>
    <w:rsid w:val="00417284"/>
    <w:rsid w:val="004209D2"/>
    <w:rsid w:val="00421105"/>
    <w:rsid w:val="0042139A"/>
    <w:rsid w:val="004240BC"/>
    <w:rsid w:val="00424891"/>
    <w:rsid w:val="00426D8F"/>
    <w:rsid w:val="00430DD9"/>
    <w:rsid w:val="00431315"/>
    <w:rsid w:val="00431596"/>
    <w:rsid w:val="00435A09"/>
    <w:rsid w:val="004360BC"/>
    <w:rsid w:val="0043695A"/>
    <w:rsid w:val="00437B1F"/>
    <w:rsid w:val="0044060A"/>
    <w:rsid w:val="0044081C"/>
    <w:rsid w:val="004417C0"/>
    <w:rsid w:val="00441E0C"/>
    <w:rsid w:val="00442FC0"/>
    <w:rsid w:val="004446A5"/>
    <w:rsid w:val="00445909"/>
    <w:rsid w:val="004466F0"/>
    <w:rsid w:val="00447257"/>
    <w:rsid w:val="0044741B"/>
    <w:rsid w:val="0045056A"/>
    <w:rsid w:val="004519C1"/>
    <w:rsid w:val="00451EFB"/>
    <w:rsid w:val="00452D64"/>
    <w:rsid w:val="004538FE"/>
    <w:rsid w:val="0045542C"/>
    <w:rsid w:val="00455CF2"/>
    <w:rsid w:val="00456518"/>
    <w:rsid w:val="00460FEC"/>
    <w:rsid w:val="00461805"/>
    <w:rsid w:val="00461A3B"/>
    <w:rsid w:val="00462341"/>
    <w:rsid w:val="00464983"/>
    <w:rsid w:val="004652BF"/>
    <w:rsid w:val="00466C21"/>
    <w:rsid w:val="00467079"/>
    <w:rsid w:val="00467BB4"/>
    <w:rsid w:val="00467EA0"/>
    <w:rsid w:val="004763FC"/>
    <w:rsid w:val="0047664D"/>
    <w:rsid w:val="00477624"/>
    <w:rsid w:val="00481876"/>
    <w:rsid w:val="00482C72"/>
    <w:rsid w:val="004845C4"/>
    <w:rsid w:val="00485222"/>
    <w:rsid w:val="004857E4"/>
    <w:rsid w:val="0049218B"/>
    <w:rsid w:val="00493202"/>
    <w:rsid w:val="0049365E"/>
    <w:rsid w:val="004946CD"/>
    <w:rsid w:val="00495201"/>
    <w:rsid w:val="004968DC"/>
    <w:rsid w:val="004A07F8"/>
    <w:rsid w:val="004A3850"/>
    <w:rsid w:val="004A38BE"/>
    <w:rsid w:val="004A3B0E"/>
    <w:rsid w:val="004A5292"/>
    <w:rsid w:val="004A5C39"/>
    <w:rsid w:val="004A5DE7"/>
    <w:rsid w:val="004B28A0"/>
    <w:rsid w:val="004B2DB5"/>
    <w:rsid w:val="004B3D41"/>
    <w:rsid w:val="004B612A"/>
    <w:rsid w:val="004B6779"/>
    <w:rsid w:val="004B7F1B"/>
    <w:rsid w:val="004C0788"/>
    <w:rsid w:val="004C270D"/>
    <w:rsid w:val="004C4B5A"/>
    <w:rsid w:val="004C7C24"/>
    <w:rsid w:val="004D055F"/>
    <w:rsid w:val="004D0691"/>
    <w:rsid w:val="004D16E8"/>
    <w:rsid w:val="004D575F"/>
    <w:rsid w:val="004D7020"/>
    <w:rsid w:val="004D7299"/>
    <w:rsid w:val="004D7908"/>
    <w:rsid w:val="004E041C"/>
    <w:rsid w:val="004E065E"/>
    <w:rsid w:val="004E136A"/>
    <w:rsid w:val="004E222A"/>
    <w:rsid w:val="004E276B"/>
    <w:rsid w:val="004E4C44"/>
    <w:rsid w:val="004E4F8D"/>
    <w:rsid w:val="004E56A3"/>
    <w:rsid w:val="004E5A51"/>
    <w:rsid w:val="004E5DD4"/>
    <w:rsid w:val="004E774F"/>
    <w:rsid w:val="004F0451"/>
    <w:rsid w:val="004F1EF2"/>
    <w:rsid w:val="004F30C8"/>
    <w:rsid w:val="004F36FC"/>
    <w:rsid w:val="004F65B0"/>
    <w:rsid w:val="005001FB"/>
    <w:rsid w:val="00500E79"/>
    <w:rsid w:val="0050148F"/>
    <w:rsid w:val="00501674"/>
    <w:rsid w:val="00501753"/>
    <w:rsid w:val="00501FDC"/>
    <w:rsid w:val="00502457"/>
    <w:rsid w:val="00503236"/>
    <w:rsid w:val="0050352D"/>
    <w:rsid w:val="005043E9"/>
    <w:rsid w:val="00504A20"/>
    <w:rsid w:val="00505709"/>
    <w:rsid w:val="00505C37"/>
    <w:rsid w:val="00510DFE"/>
    <w:rsid w:val="00512D79"/>
    <w:rsid w:val="0051589C"/>
    <w:rsid w:val="005208F5"/>
    <w:rsid w:val="00523B6D"/>
    <w:rsid w:val="00526665"/>
    <w:rsid w:val="0052759C"/>
    <w:rsid w:val="00530B38"/>
    <w:rsid w:val="00530C41"/>
    <w:rsid w:val="00530F07"/>
    <w:rsid w:val="00531363"/>
    <w:rsid w:val="00532AFF"/>
    <w:rsid w:val="00532D50"/>
    <w:rsid w:val="00534896"/>
    <w:rsid w:val="00534CFB"/>
    <w:rsid w:val="00535DFD"/>
    <w:rsid w:val="00537063"/>
    <w:rsid w:val="0054002C"/>
    <w:rsid w:val="005427BD"/>
    <w:rsid w:val="00542D6C"/>
    <w:rsid w:val="005443BF"/>
    <w:rsid w:val="005443EC"/>
    <w:rsid w:val="00546C5A"/>
    <w:rsid w:val="00546CA0"/>
    <w:rsid w:val="00546EA5"/>
    <w:rsid w:val="005473E0"/>
    <w:rsid w:val="0054786D"/>
    <w:rsid w:val="0055100E"/>
    <w:rsid w:val="00553B22"/>
    <w:rsid w:val="0055416B"/>
    <w:rsid w:val="0055539C"/>
    <w:rsid w:val="005561DD"/>
    <w:rsid w:val="005566FC"/>
    <w:rsid w:val="005575F0"/>
    <w:rsid w:val="00561362"/>
    <w:rsid w:val="005619CB"/>
    <w:rsid w:val="00564D85"/>
    <w:rsid w:val="00565BB8"/>
    <w:rsid w:val="00565D67"/>
    <w:rsid w:val="00570122"/>
    <w:rsid w:val="005703A9"/>
    <w:rsid w:val="00570628"/>
    <w:rsid w:val="005719F1"/>
    <w:rsid w:val="005722D1"/>
    <w:rsid w:val="00576235"/>
    <w:rsid w:val="005767B7"/>
    <w:rsid w:val="00576C07"/>
    <w:rsid w:val="00577C44"/>
    <w:rsid w:val="0058240D"/>
    <w:rsid w:val="00585968"/>
    <w:rsid w:val="00585F0D"/>
    <w:rsid w:val="0058605E"/>
    <w:rsid w:val="00587EB7"/>
    <w:rsid w:val="00587F50"/>
    <w:rsid w:val="0059065E"/>
    <w:rsid w:val="00592F77"/>
    <w:rsid w:val="005931A0"/>
    <w:rsid w:val="00594635"/>
    <w:rsid w:val="0059540F"/>
    <w:rsid w:val="0059618A"/>
    <w:rsid w:val="005A0B1D"/>
    <w:rsid w:val="005A38BD"/>
    <w:rsid w:val="005A5280"/>
    <w:rsid w:val="005A6833"/>
    <w:rsid w:val="005B0DFF"/>
    <w:rsid w:val="005B1847"/>
    <w:rsid w:val="005B204A"/>
    <w:rsid w:val="005B34D7"/>
    <w:rsid w:val="005B4F5F"/>
    <w:rsid w:val="005B520C"/>
    <w:rsid w:val="005B58CF"/>
    <w:rsid w:val="005C116D"/>
    <w:rsid w:val="005C1715"/>
    <w:rsid w:val="005C290B"/>
    <w:rsid w:val="005C4A9E"/>
    <w:rsid w:val="005C5275"/>
    <w:rsid w:val="005D01B9"/>
    <w:rsid w:val="005D110A"/>
    <w:rsid w:val="005D1531"/>
    <w:rsid w:val="005D1E6A"/>
    <w:rsid w:val="005D28F5"/>
    <w:rsid w:val="005D2904"/>
    <w:rsid w:val="005D4BBD"/>
    <w:rsid w:val="005D5A73"/>
    <w:rsid w:val="005D79EB"/>
    <w:rsid w:val="005E04B5"/>
    <w:rsid w:val="005E1268"/>
    <w:rsid w:val="005E1FCE"/>
    <w:rsid w:val="005E26F3"/>
    <w:rsid w:val="005E2A6F"/>
    <w:rsid w:val="005E3104"/>
    <w:rsid w:val="005E3760"/>
    <w:rsid w:val="005E4601"/>
    <w:rsid w:val="005E7FD8"/>
    <w:rsid w:val="005F1CCE"/>
    <w:rsid w:val="005F288E"/>
    <w:rsid w:val="005F6AEC"/>
    <w:rsid w:val="005F6D2D"/>
    <w:rsid w:val="005F727B"/>
    <w:rsid w:val="005F7D15"/>
    <w:rsid w:val="006006C7"/>
    <w:rsid w:val="006016E3"/>
    <w:rsid w:val="00601986"/>
    <w:rsid w:val="00603B4D"/>
    <w:rsid w:val="00603CEB"/>
    <w:rsid w:val="0060467A"/>
    <w:rsid w:val="00604AF1"/>
    <w:rsid w:val="00605001"/>
    <w:rsid w:val="00605556"/>
    <w:rsid w:val="006068D6"/>
    <w:rsid w:val="006071B1"/>
    <w:rsid w:val="00611097"/>
    <w:rsid w:val="00611739"/>
    <w:rsid w:val="00611B4D"/>
    <w:rsid w:val="00612298"/>
    <w:rsid w:val="00613C7D"/>
    <w:rsid w:val="00615F17"/>
    <w:rsid w:val="00616A52"/>
    <w:rsid w:val="00620358"/>
    <w:rsid w:val="0062042F"/>
    <w:rsid w:val="0062194A"/>
    <w:rsid w:val="006246AA"/>
    <w:rsid w:val="00624A97"/>
    <w:rsid w:val="00624BB9"/>
    <w:rsid w:val="00624C06"/>
    <w:rsid w:val="00624EA4"/>
    <w:rsid w:val="00631F61"/>
    <w:rsid w:val="00632BF1"/>
    <w:rsid w:val="00637523"/>
    <w:rsid w:val="0064034E"/>
    <w:rsid w:val="00643AC9"/>
    <w:rsid w:val="00643B37"/>
    <w:rsid w:val="00645053"/>
    <w:rsid w:val="00645B23"/>
    <w:rsid w:val="0064664B"/>
    <w:rsid w:val="00652531"/>
    <w:rsid w:val="00653086"/>
    <w:rsid w:val="00653C5F"/>
    <w:rsid w:val="006542B5"/>
    <w:rsid w:val="00654513"/>
    <w:rsid w:val="00656FF4"/>
    <w:rsid w:val="006578E0"/>
    <w:rsid w:val="00660501"/>
    <w:rsid w:val="00660E8C"/>
    <w:rsid w:val="00661F88"/>
    <w:rsid w:val="0066603E"/>
    <w:rsid w:val="006669EE"/>
    <w:rsid w:val="0067087C"/>
    <w:rsid w:val="0067091C"/>
    <w:rsid w:val="00673B43"/>
    <w:rsid w:val="00674103"/>
    <w:rsid w:val="006748CC"/>
    <w:rsid w:val="006768C4"/>
    <w:rsid w:val="00676C87"/>
    <w:rsid w:val="006807C9"/>
    <w:rsid w:val="00680AD2"/>
    <w:rsid w:val="00682D9C"/>
    <w:rsid w:val="006839FF"/>
    <w:rsid w:val="00685086"/>
    <w:rsid w:val="006851D5"/>
    <w:rsid w:val="006861F2"/>
    <w:rsid w:val="00687DCA"/>
    <w:rsid w:val="00691049"/>
    <w:rsid w:val="00692162"/>
    <w:rsid w:val="00693200"/>
    <w:rsid w:val="006947A5"/>
    <w:rsid w:val="0069611F"/>
    <w:rsid w:val="00696CA7"/>
    <w:rsid w:val="006977D4"/>
    <w:rsid w:val="006A292E"/>
    <w:rsid w:val="006A2A76"/>
    <w:rsid w:val="006A2D73"/>
    <w:rsid w:val="006A48D8"/>
    <w:rsid w:val="006A5EFF"/>
    <w:rsid w:val="006A60A4"/>
    <w:rsid w:val="006A7F87"/>
    <w:rsid w:val="006B04D5"/>
    <w:rsid w:val="006B0D9B"/>
    <w:rsid w:val="006B1536"/>
    <w:rsid w:val="006B1720"/>
    <w:rsid w:val="006B1817"/>
    <w:rsid w:val="006B19ED"/>
    <w:rsid w:val="006B1DBF"/>
    <w:rsid w:val="006B2244"/>
    <w:rsid w:val="006B3CF9"/>
    <w:rsid w:val="006B44AF"/>
    <w:rsid w:val="006B5613"/>
    <w:rsid w:val="006B5BAD"/>
    <w:rsid w:val="006C0810"/>
    <w:rsid w:val="006C26E2"/>
    <w:rsid w:val="006C446A"/>
    <w:rsid w:val="006C5D80"/>
    <w:rsid w:val="006C64AA"/>
    <w:rsid w:val="006D0315"/>
    <w:rsid w:val="006D1B30"/>
    <w:rsid w:val="006D20C2"/>
    <w:rsid w:val="006D2305"/>
    <w:rsid w:val="006D3B9C"/>
    <w:rsid w:val="006D3D07"/>
    <w:rsid w:val="006E165E"/>
    <w:rsid w:val="006E230E"/>
    <w:rsid w:val="006E51FC"/>
    <w:rsid w:val="006E5EC1"/>
    <w:rsid w:val="006E7ED3"/>
    <w:rsid w:val="006F27EE"/>
    <w:rsid w:val="006F3891"/>
    <w:rsid w:val="006F4BDA"/>
    <w:rsid w:val="006F76CD"/>
    <w:rsid w:val="006F7934"/>
    <w:rsid w:val="00701876"/>
    <w:rsid w:val="0070306B"/>
    <w:rsid w:val="00704E7B"/>
    <w:rsid w:val="0070529A"/>
    <w:rsid w:val="007052C6"/>
    <w:rsid w:val="0070635C"/>
    <w:rsid w:val="00710007"/>
    <w:rsid w:val="007115F7"/>
    <w:rsid w:val="0071242A"/>
    <w:rsid w:val="00712461"/>
    <w:rsid w:val="00713AC2"/>
    <w:rsid w:val="0071640E"/>
    <w:rsid w:val="00720DA4"/>
    <w:rsid w:val="00722831"/>
    <w:rsid w:val="00725BA0"/>
    <w:rsid w:val="00725C69"/>
    <w:rsid w:val="00726F47"/>
    <w:rsid w:val="00731EA0"/>
    <w:rsid w:val="00731ED7"/>
    <w:rsid w:val="007327BC"/>
    <w:rsid w:val="00732EBE"/>
    <w:rsid w:val="00735595"/>
    <w:rsid w:val="007364A2"/>
    <w:rsid w:val="007377E7"/>
    <w:rsid w:val="00742290"/>
    <w:rsid w:val="0074392D"/>
    <w:rsid w:val="00743A9E"/>
    <w:rsid w:val="00744208"/>
    <w:rsid w:val="007444FC"/>
    <w:rsid w:val="00744B99"/>
    <w:rsid w:val="0074609E"/>
    <w:rsid w:val="00747307"/>
    <w:rsid w:val="00753126"/>
    <w:rsid w:val="0075476E"/>
    <w:rsid w:val="00756328"/>
    <w:rsid w:val="007564B4"/>
    <w:rsid w:val="00757F40"/>
    <w:rsid w:val="007624BB"/>
    <w:rsid w:val="00763062"/>
    <w:rsid w:val="007639D0"/>
    <w:rsid w:val="00764BD1"/>
    <w:rsid w:val="00766670"/>
    <w:rsid w:val="00767928"/>
    <w:rsid w:val="00767E2F"/>
    <w:rsid w:val="00772265"/>
    <w:rsid w:val="007728A2"/>
    <w:rsid w:val="00774835"/>
    <w:rsid w:val="00776169"/>
    <w:rsid w:val="007764B1"/>
    <w:rsid w:val="007764B3"/>
    <w:rsid w:val="00776CFB"/>
    <w:rsid w:val="007800FB"/>
    <w:rsid w:val="0078059A"/>
    <w:rsid w:val="00782BBB"/>
    <w:rsid w:val="00783517"/>
    <w:rsid w:val="0078365C"/>
    <w:rsid w:val="00790F70"/>
    <w:rsid w:val="00791072"/>
    <w:rsid w:val="007914B1"/>
    <w:rsid w:val="00791659"/>
    <w:rsid w:val="00791725"/>
    <w:rsid w:val="00791BD0"/>
    <w:rsid w:val="007921F8"/>
    <w:rsid w:val="0079357C"/>
    <w:rsid w:val="00793CD8"/>
    <w:rsid w:val="00794BFA"/>
    <w:rsid w:val="00795CF6"/>
    <w:rsid w:val="007A0B2E"/>
    <w:rsid w:val="007A0D33"/>
    <w:rsid w:val="007A1588"/>
    <w:rsid w:val="007A2554"/>
    <w:rsid w:val="007A28E4"/>
    <w:rsid w:val="007A2D92"/>
    <w:rsid w:val="007A6408"/>
    <w:rsid w:val="007A702F"/>
    <w:rsid w:val="007B16FD"/>
    <w:rsid w:val="007B327B"/>
    <w:rsid w:val="007B3364"/>
    <w:rsid w:val="007B496F"/>
    <w:rsid w:val="007C0CCB"/>
    <w:rsid w:val="007C1A0E"/>
    <w:rsid w:val="007C25BD"/>
    <w:rsid w:val="007C25DC"/>
    <w:rsid w:val="007C2969"/>
    <w:rsid w:val="007C5152"/>
    <w:rsid w:val="007C6AC4"/>
    <w:rsid w:val="007C7812"/>
    <w:rsid w:val="007D2F27"/>
    <w:rsid w:val="007D703A"/>
    <w:rsid w:val="007D7EC2"/>
    <w:rsid w:val="007E0ACC"/>
    <w:rsid w:val="007E0EA1"/>
    <w:rsid w:val="007E41F6"/>
    <w:rsid w:val="007E42F6"/>
    <w:rsid w:val="007E510F"/>
    <w:rsid w:val="007E524F"/>
    <w:rsid w:val="007E716C"/>
    <w:rsid w:val="007E71B9"/>
    <w:rsid w:val="007E741F"/>
    <w:rsid w:val="007E7D9B"/>
    <w:rsid w:val="007F03BD"/>
    <w:rsid w:val="007F17A9"/>
    <w:rsid w:val="007F22CC"/>
    <w:rsid w:val="007F4993"/>
    <w:rsid w:val="007F6C8D"/>
    <w:rsid w:val="008008DE"/>
    <w:rsid w:val="008025A0"/>
    <w:rsid w:val="00803507"/>
    <w:rsid w:val="008037C1"/>
    <w:rsid w:val="008066A8"/>
    <w:rsid w:val="00807034"/>
    <w:rsid w:val="00810414"/>
    <w:rsid w:val="00810C61"/>
    <w:rsid w:val="00810D0C"/>
    <w:rsid w:val="00811D78"/>
    <w:rsid w:val="008129F0"/>
    <w:rsid w:val="008138ED"/>
    <w:rsid w:val="008140EC"/>
    <w:rsid w:val="00814590"/>
    <w:rsid w:val="0081525A"/>
    <w:rsid w:val="00816565"/>
    <w:rsid w:val="008166AD"/>
    <w:rsid w:val="00817459"/>
    <w:rsid w:val="0082181D"/>
    <w:rsid w:val="00821D3D"/>
    <w:rsid w:val="00822668"/>
    <w:rsid w:val="00825E9D"/>
    <w:rsid w:val="00826811"/>
    <w:rsid w:val="008314B5"/>
    <w:rsid w:val="00833664"/>
    <w:rsid w:val="0083491F"/>
    <w:rsid w:val="00834F40"/>
    <w:rsid w:val="0083677A"/>
    <w:rsid w:val="00836BC9"/>
    <w:rsid w:val="00841953"/>
    <w:rsid w:val="00841A2C"/>
    <w:rsid w:val="00842EE5"/>
    <w:rsid w:val="00843456"/>
    <w:rsid w:val="00843B12"/>
    <w:rsid w:val="00850ED6"/>
    <w:rsid w:val="00852010"/>
    <w:rsid w:val="008542C8"/>
    <w:rsid w:val="00856CAF"/>
    <w:rsid w:val="00860426"/>
    <w:rsid w:val="00860BE2"/>
    <w:rsid w:val="00862A35"/>
    <w:rsid w:val="00863229"/>
    <w:rsid w:val="00863F79"/>
    <w:rsid w:val="00865592"/>
    <w:rsid w:val="008663DF"/>
    <w:rsid w:val="008701D0"/>
    <w:rsid w:val="00871074"/>
    <w:rsid w:val="00872AF7"/>
    <w:rsid w:val="00873064"/>
    <w:rsid w:val="00874374"/>
    <w:rsid w:val="00874780"/>
    <w:rsid w:val="008748DF"/>
    <w:rsid w:val="00875C1A"/>
    <w:rsid w:val="00875FD1"/>
    <w:rsid w:val="00876D3A"/>
    <w:rsid w:val="008776F4"/>
    <w:rsid w:val="00877B9C"/>
    <w:rsid w:val="00877BA6"/>
    <w:rsid w:val="008804C8"/>
    <w:rsid w:val="00880DBD"/>
    <w:rsid w:val="00881F25"/>
    <w:rsid w:val="00881F82"/>
    <w:rsid w:val="008833C3"/>
    <w:rsid w:val="00884F67"/>
    <w:rsid w:val="00885B2A"/>
    <w:rsid w:val="00885E71"/>
    <w:rsid w:val="00890C85"/>
    <w:rsid w:val="0089187F"/>
    <w:rsid w:val="00891C63"/>
    <w:rsid w:val="00891C6C"/>
    <w:rsid w:val="008958CB"/>
    <w:rsid w:val="00895E4F"/>
    <w:rsid w:val="00896119"/>
    <w:rsid w:val="008A03BD"/>
    <w:rsid w:val="008A0487"/>
    <w:rsid w:val="008A0952"/>
    <w:rsid w:val="008A1116"/>
    <w:rsid w:val="008A2217"/>
    <w:rsid w:val="008A496D"/>
    <w:rsid w:val="008A6F2D"/>
    <w:rsid w:val="008B0A61"/>
    <w:rsid w:val="008B0FB1"/>
    <w:rsid w:val="008B1D8E"/>
    <w:rsid w:val="008B1DAE"/>
    <w:rsid w:val="008B1F6A"/>
    <w:rsid w:val="008B4845"/>
    <w:rsid w:val="008B4D7E"/>
    <w:rsid w:val="008B5804"/>
    <w:rsid w:val="008B5D36"/>
    <w:rsid w:val="008B6AA9"/>
    <w:rsid w:val="008B6B80"/>
    <w:rsid w:val="008B753E"/>
    <w:rsid w:val="008C16D3"/>
    <w:rsid w:val="008C2C88"/>
    <w:rsid w:val="008C3778"/>
    <w:rsid w:val="008C38CF"/>
    <w:rsid w:val="008C3B01"/>
    <w:rsid w:val="008C499F"/>
    <w:rsid w:val="008C6ADC"/>
    <w:rsid w:val="008C6B9F"/>
    <w:rsid w:val="008C72D9"/>
    <w:rsid w:val="008D3361"/>
    <w:rsid w:val="008D36D8"/>
    <w:rsid w:val="008D54FD"/>
    <w:rsid w:val="008D5B71"/>
    <w:rsid w:val="008D5CFF"/>
    <w:rsid w:val="008D6500"/>
    <w:rsid w:val="008D690A"/>
    <w:rsid w:val="008D7347"/>
    <w:rsid w:val="008E034F"/>
    <w:rsid w:val="008E1314"/>
    <w:rsid w:val="008E3D1F"/>
    <w:rsid w:val="008E4379"/>
    <w:rsid w:val="008E4C8B"/>
    <w:rsid w:val="008E5830"/>
    <w:rsid w:val="008E6082"/>
    <w:rsid w:val="008E7080"/>
    <w:rsid w:val="008F0B5A"/>
    <w:rsid w:val="008F117F"/>
    <w:rsid w:val="008F31DE"/>
    <w:rsid w:val="008F3AEF"/>
    <w:rsid w:val="008F4009"/>
    <w:rsid w:val="008F5382"/>
    <w:rsid w:val="008F6C2D"/>
    <w:rsid w:val="009006FB"/>
    <w:rsid w:val="00901075"/>
    <w:rsid w:val="00901527"/>
    <w:rsid w:val="00901727"/>
    <w:rsid w:val="00901C88"/>
    <w:rsid w:val="00901F38"/>
    <w:rsid w:val="0090211A"/>
    <w:rsid w:val="00904A6A"/>
    <w:rsid w:val="0090534D"/>
    <w:rsid w:val="00905446"/>
    <w:rsid w:val="0090554D"/>
    <w:rsid w:val="00905C78"/>
    <w:rsid w:val="00907418"/>
    <w:rsid w:val="009075AC"/>
    <w:rsid w:val="00910A43"/>
    <w:rsid w:val="00910B33"/>
    <w:rsid w:val="00911117"/>
    <w:rsid w:val="00912FC3"/>
    <w:rsid w:val="0091554D"/>
    <w:rsid w:val="00915FE7"/>
    <w:rsid w:val="00916566"/>
    <w:rsid w:val="00917819"/>
    <w:rsid w:val="00917B69"/>
    <w:rsid w:val="0092204B"/>
    <w:rsid w:val="0092255B"/>
    <w:rsid w:val="00922CCD"/>
    <w:rsid w:val="009238AE"/>
    <w:rsid w:val="00926820"/>
    <w:rsid w:val="009275E6"/>
    <w:rsid w:val="009304E5"/>
    <w:rsid w:val="00930E56"/>
    <w:rsid w:val="00932E1B"/>
    <w:rsid w:val="00934BFE"/>
    <w:rsid w:val="00935728"/>
    <w:rsid w:val="00940013"/>
    <w:rsid w:val="00940220"/>
    <w:rsid w:val="00942233"/>
    <w:rsid w:val="0094382B"/>
    <w:rsid w:val="00944622"/>
    <w:rsid w:val="00946B0B"/>
    <w:rsid w:val="0095057C"/>
    <w:rsid w:val="00951236"/>
    <w:rsid w:val="00951C7D"/>
    <w:rsid w:val="009532B7"/>
    <w:rsid w:val="00953FF1"/>
    <w:rsid w:val="00954D36"/>
    <w:rsid w:val="009555E6"/>
    <w:rsid w:val="009561EE"/>
    <w:rsid w:val="00956944"/>
    <w:rsid w:val="00956D96"/>
    <w:rsid w:val="0095798E"/>
    <w:rsid w:val="00960F56"/>
    <w:rsid w:val="009629D2"/>
    <w:rsid w:val="00962DF6"/>
    <w:rsid w:val="009633BC"/>
    <w:rsid w:val="00963948"/>
    <w:rsid w:val="00963F25"/>
    <w:rsid w:val="00964F77"/>
    <w:rsid w:val="009675EF"/>
    <w:rsid w:val="00970EC8"/>
    <w:rsid w:val="00972615"/>
    <w:rsid w:val="00976CDB"/>
    <w:rsid w:val="00977F9A"/>
    <w:rsid w:val="009809B8"/>
    <w:rsid w:val="00981A01"/>
    <w:rsid w:val="00983306"/>
    <w:rsid w:val="00983727"/>
    <w:rsid w:val="009846DE"/>
    <w:rsid w:val="009848F1"/>
    <w:rsid w:val="009868C6"/>
    <w:rsid w:val="009904B4"/>
    <w:rsid w:val="0099078C"/>
    <w:rsid w:val="00990A04"/>
    <w:rsid w:val="00990EAC"/>
    <w:rsid w:val="00991C10"/>
    <w:rsid w:val="009935AB"/>
    <w:rsid w:val="009A0EB4"/>
    <w:rsid w:val="009A1575"/>
    <w:rsid w:val="009A28F0"/>
    <w:rsid w:val="009A3620"/>
    <w:rsid w:val="009A4413"/>
    <w:rsid w:val="009A4BEE"/>
    <w:rsid w:val="009A699C"/>
    <w:rsid w:val="009A6C12"/>
    <w:rsid w:val="009A7AE7"/>
    <w:rsid w:val="009B1B91"/>
    <w:rsid w:val="009B4D85"/>
    <w:rsid w:val="009B7A15"/>
    <w:rsid w:val="009C01CD"/>
    <w:rsid w:val="009C0A7C"/>
    <w:rsid w:val="009C1035"/>
    <w:rsid w:val="009C4225"/>
    <w:rsid w:val="009C514A"/>
    <w:rsid w:val="009C576C"/>
    <w:rsid w:val="009C6F75"/>
    <w:rsid w:val="009C72AB"/>
    <w:rsid w:val="009C774F"/>
    <w:rsid w:val="009D1BE1"/>
    <w:rsid w:val="009D30D3"/>
    <w:rsid w:val="009D6822"/>
    <w:rsid w:val="009D7992"/>
    <w:rsid w:val="009D7FE3"/>
    <w:rsid w:val="009E0A96"/>
    <w:rsid w:val="009E126A"/>
    <w:rsid w:val="009E6692"/>
    <w:rsid w:val="009E76E5"/>
    <w:rsid w:val="009F0476"/>
    <w:rsid w:val="009F1CF6"/>
    <w:rsid w:val="009F319C"/>
    <w:rsid w:val="009F3DE4"/>
    <w:rsid w:val="009F4509"/>
    <w:rsid w:val="009F466D"/>
    <w:rsid w:val="009F5C1D"/>
    <w:rsid w:val="009F683B"/>
    <w:rsid w:val="009F7121"/>
    <w:rsid w:val="00A06DF2"/>
    <w:rsid w:val="00A073A2"/>
    <w:rsid w:val="00A07887"/>
    <w:rsid w:val="00A11A4F"/>
    <w:rsid w:val="00A11F00"/>
    <w:rsid w:val="00A15AEB"/>
    <w:rsid w:val="00A27BD3"/>
    <w:rsid w:val="00A27E8B"/>
    <w:rsid w:val="00A3002F"/>
    <w:rsid w:val="00A31A28"/>
    <w:rsid w:val="00A3351D"/>
    <w:rsid w:val="00A338EE"/>
    <w:rsid w:val="00A33DA3"/>
    <w:rsid w:val="00A340F2"/>
    <w:rsid w:val="00A36417"/>
    <w:rsid w:val="00A36654"/>
    <w:rsid w:val="00A40166"/>
    <w:rsid w:val="00A4077D"/>
    <w:rsid w:val="00A408E9"/>
    <w:rsid w:val="00A42334"/>
    <w:rsid w:val="00A42EA7"/>
    <w:rsid w:val="00A433DA"/>
    <w:rsid w:val="00A43A71"/>
    <w:rsid w:val="00A45F7B"/>
    <w:rsid w:val="00A46992"/>
    <w:rsid w:val="00A47626"/>
    <w:rsid w:val="00A50D22"/>
    <w:rsid w:val="00A50F75"/>
    <w:rsid w:val="00A52658"/>
    <w:rsid w:val="00A52E02"/>
    <w:rsid w:val="00A55A81"/>
    <w:rsid w:val="00A601E2"/>
    <w:rsid w:val="00A60DE6"/>
    <w:rsid w:val="00A61137"/>
    <w:rsid w:val="00A61976"/>
    <w:rsid w:val="00A61F40"/>
    <w:rsid w:val="00A667CA"/>
    <w:rsid w:val="00A667E9"/>
    <w:rsid w:val="00A66B02"/>
    <w:rsid w:val="00A71C8C"/>
    <w:rsid w:val="00A71E40"/>
    <w:rsid w:val="00A72101"/>
    <w:rsid w:val="00A7767A"/>
    <w:rsid w:val="00A80970"/>
    <w:rsid w:val="00A82169"/>
    <w:rsid w:val="00A90365"/>
    <w:rsid w:val="00A91230"/>
    <w:rsid w:val="00A91910"/>
    <w:rsid w:val="00A91ABA"/>
    <w:rsid w:val="00A93978"/>
    <w:rsid w:val="00A93D49"/>
    <w:rsid w:val="00A95015"/>
    <w:rsid w:val="00A96755"/>
    <w:rsid w:val="00A96DF3"/>
    <w:rsid w:val="00A97511"/>
    <w:rsid w:val="00A97801"/>
    <w:rsid w:val="00AA26FF"/>
    <w:rsid w:val="00AA2FB0"/>
    <w:rsid w:val="00AA6684"/>
    <w:rsid w:val="00AA67E7"/>
    <w:rsid w:val="00AA7132"/>
    <w:rsid w:val="00AA7632"/>
    <w:rsid w:val="00AB5B11"/>
    <w:rsid w:val="00AB7AD8"/>
    <w:rsid w:val="00AB7CCC"/>
    <w:rsid w:val="00AC0D82"/>
    <w:rsid w:val="00AC26E3"/>
    <w:rsid w:val="00AC3A9C"/>
    <w:rsid w:val="00AC4603"/>
    <w:rsid w:val="00AC4F7B"/>
    <w:rsid w:val="00AC72FE"/>
    <w:rsid w:val="00AD032B"/>
    <w:rsid w:val="00AD085B"/>
    <w:rsid w:val="00AD0D4F"/>
    <w:rsid w:val="00AD18FE"/>
    <w:rsid w:val="00AD1E8C"/>
    <w:rsid w:val="00AD3E91"/>
    <w:rsid w:val="00AD40C5"/>
    <w:rsid w:val="00AD7DFB"/>
    <w:rsid w:val="00AE177B"/>
    <w:rsid w:val="00AE2270"/>
    <w:rsid w:val="00AE5671"/>
    <w:rsid w:val="00AE5C57"/>
    <w:rsid w:val="00AE6ABB"/>
    <w:rsid w:val="00AE77F9"/>
    <w:rsid w:val="00AF063F"/>
    <w:rsid w:val="00AF19DA"/>
    <w:rsid w:val="00AF28CD"/>
    <w:rsid w:val="00AF36B6"/>
    <w:rsid w:val="00AF58A3"/>
    <w:rsid w:val="00AF76F7"/>
    <w:rsid w:val="00AF7F24"/>
    <w:rsid w:val="00AF7FA5"/>
    <w:rsid w:val="00B00D87"/>
    <w:rsid w:val="00B026CD"/>
    <w:rsid w:val="00B02ADB"/>
    <w:rsid w:val="00B030EE"/>
    <w:rsid w:val="00B031AB"/>
    <w:rsid w:val="00B0390C"/>
    <w:rsid w:val="00B04D59"/>
    <w:rsid w:val="00B0694A"/>
    <w:rsid w:val="00B06E6F"/>
    <w:rsid w:val="00B07B43"/>
    <w:rsid w:val="00B10998"/>
    <w:rsid w:val="00B123FC"/>
    <w:rsid w:val="00B12A5B"/>
    <w:rsid w:val="00B14A3D"/>
    <w:rsid w:val="00B1543F"/>
    <w:rsid w:val="00B154FC"/>
    <w:rsid w:val="00B17519"/>
    <w:rsid w:val="00B17DDA"/>
    <w:rsid w:val="00B21B38"/>
    <w:rsid w:val="00B2375B"/>
    <w:rsid w:val="00B23E46"/>
    <w:rsid w:val="00B24288"/>
    <w:rsid w:val="00B2439A"/>
    <w:rsid w:val="00B26CB7"/>
    <w:rsid w:val="00B3244A"/>
    <w:rsid w:val="00B338BA"/>
    <w:rsid w:val="00B3503F"/>
    <w:rsid w:val="00B35D2B"/>
    <w:rsid w:val="00B366A4"/>
    <w:rsid w:val="00B4000D"/>
    <w:rsid w:val="00B40A59"/>
    <w:rsid w:val="00B412E5"/>
    <w:rsid w:val="00B41ABE"/>
    <w:rsid w:val="00B41EF5"/>
    <w:rsid w:val="00B41F49"/>
    <w:rsid w:val="00B42C92"/>
    <w:rsid w:val="00B43F47"/>
    <w:rsid w:val="00B50D5F"/>
    <w:rsid w:val="00B52B4F"/>
    <w:rsid w:val="00B52E2A"/>
    <w:rsid w:val="00B552B7"/>
    <w:rsid w:val="00B57091"/>
    <w:rsid w:val="00B6125F"/>
    <w:rsid w:val="00B6462B"/>
    <w:rsid w:val="00B64CA8"/>
    <w:rsid w:val="00B65093"/>
    <w:rsid w:val="00B65507"/>
    <w:rsid w:val="00B66E26"/>
    <w:rsid w:val="00B67277"/>
    <w:rsid w:val="00B672D1"/>
    <w:rsid w:val="00B70F3C"/>
    <w:rsid w:val="00B7129C"/>
    <w:rsid w:val="00B71C48"/>
    <w:rsid w:val="00B73C99"/>
    <w:rsid w:val="00B758FE"/>
    <w:rsid w:val="00B768A4"/>
    <w:rsid w:val="00B768D9"/>
    <w:rsid w:val="00B77D98"/>
    <w:rsid w:val="00B82A58"/>
    <w:rsid w:val="00B8479B"/>
    <w:rsid w:val="00B85E1D"/>
    <w:rsid w:val="00B87E39"/>
    <w:rsid w:val="00B91EC8"/>
    <w:rsid w:val="00B92B76"/>
    <w:rsid w:val="00B94060"/>
    <w:rsid w:val="00B95818"/>
    <w:rsid w:val="00B95964"/>
    <w:rsid w:val="00B97533"/>
    <w:rsid w:val="00B97641"/>
    <w:rsid w:val="00BA14C0"/>
    <w:rsid w:val="00BA1690"/>
    <w:rsid w:val="00BA1A83"/>
    <w:rsid w:val="00BA521D"/>
    <w:rsid w:val="00BA63C3"/>
    <w:rsid w:val="00BA6F3F"/>
    <w:rsid w:val="00BA7716"/>
    <w:rsid w:val="00BB31D8"/>
    <w:rsid w:val="00BB3E00"/>
    <w:rsid w:val="00BC0683"/>
    <w:rsid w:val="00BC1D95"/>
    <w:rsid w:val="00BC233D"/>
    <w:rsid w:val="00BC2AA7"/>
    <w:rsid w:val="00BC2E06"/>
    <w:rsid w:val="00BC2E26"/>
    <w:rsid w:val="00BD0AC3"/>
    <w:rsid w:val="00BD18E9"/>
    <w:rsid w:val="00BD1F35"/>
    <w:rsid w:val="00BD2AA7"/>
    <w:rsid w:val="00BD2ED8"/>
    <w:rsid w:val="00BD3C82"/>
    <w:rsid w:val="00BD406A"/>
    <w:rsid w:val="00BD4558"/>
    <w:rsid w:val="00BD5630"/>
    <w:rsid w:val="00BD6D11"/>
    <w:rsid w:val="00BE0A18"/>
    <w:rsid w:val="00BE242D"/>
    <w:rsid w:val="00BE4873"/>
    <w:rsid w:val="00BE5647"/>
    <w:rsid w:val="00BE68E8"/>
    <w:rsid w:val="00BF0250"/>
    <w:rsid w:val="00BF0626"/>
    <w:rsid w:val="00BF38FB"/>
    <w:rsid w:val="00BF3F38"/>
    <w:rsid w:val="00BF5853"/>
    <w:rsid w:val="00BF5DDE"/>
    <w:rsid w:val="00BF63E4"/>
    <w:rsid w:val="00C00787"/>
    <w:rsid w:val="00C00CAF"/>
    <w:rsid w:val="00C015A1"/>
    <w:rsid w:val="00C01A2E"/>
    <w:rsid w:val="00C02F0F"/>
    <w:rsid w:val="00C04C7C"/>
    <w:rsid w:val="00C066B3"/>
    <w:rsid w:val="00C106FD"/>
    <w:rsid w:val="00C10AB2"/>
    <w:rsid w:val="00C1199A"/>
    <w:rsid w:val="00C1340C"/>
    <w:rsid w:val="00C13721"/>
    <w:rsid w:val="00C13A9E"/>
    <w:rsid w:val="00C13EFF"/>
    <w:rsid w:val="00C13FD5"/>
    <w:rsid w:val="00C144C3"/>
    <w:rsid w:val="00C153BB"/>
    <w:rsid w:val="00C1584E"/>
    <w:rsid w:val="00C210A6"/>
    <w:rsid w:val="00C22413"/>
    <w:rsid w:val="00C235E1"/>
    <w:rsid w:val="00C2360A"/>
    <w:rsid w:val="00C2404C"/>
    <w:rsid w:val="00C247E9"/>
    <w:rsid w:val="00C24F50"/>
    <w:rsid w:val="00C255D0"/>
    <w:rsid w:val="00C277FF"/>
    <w:rsid w:val="00C3048F"/>
    <w:rsid w:val="00C329DC"/>
    <w:rsid w:val="00C34B02"/>
    <w:rsid w:val="00C3536D"/>
    <w:rsid w:val="00C414BB"/>
    <w:rsid w:val="00C41E05"/>
    <w:rsid w:val="00C4332B"/>
    <w:rsid w:val="00C4692F"/>
    <w:rsid w:val="00C47148"/>
    <w:rsid w:val="00C5019B"/>
    <w:rsid w:val="00C52252"/>
    <w:rsid w:val="00C53921"/>
    <w:rsid w:val="00C542A1"/>
    <w:rsid w:val="00C55D35"/>
    <w:rsid w:val="00C57DD0"/>
    <w:rsid w:val="00C6009B"/>
    <w:rsid w:val="00C62A59"/>
    <w:rsid w:val="00C63749"/>
    <w:rsid w:val="00C63DE6"/>
    <w:rsid w:val="00C64B41"/>
    <w:rsid w:val="00C66B9A"/>
    <w:rsid w:val="00C67957"/>
    <w:rsid w:val="00C741A2"/>
    <w:rsid w:val="00C74C90"/>
    <w:rsid w:val="00C76316"/>
    <w:rsid w:val="00C767BF"/>
    <w:rsid w:val="00C77718"/>
    <w:rsid w:val="00C80C5B"/>
    <w:rsid w:val="00C82F45"/>
    <w:rsid w:val="00C8445B"/>
    <w:rsid w:val="00C848E1"/>
    <w:rsid w:val="00C84923"/>
    <w:rsid w:val="00C85BF2"/>
    <w:rsid w:val="00C87FFC"/>
    <w:rsid w:val="00C9106F"/>
    <w:rsid w:val="00C91876"/>
    <w:rsid w:val="00C926C4"/>
    <w:rsid w:val="00C934DB"/>
    <w:rsid w:val="00C94CCB"/>
    <w:rsid w:val="00C953BB"/>
    <w:rsid w:val="00C95798"/>
    <w:rsid w:val="00C9782A"/>
    <w:rsid w:val="00C97FA5"/>
    <w:rsid w:val="00CA013D"/>
    <w:rsid w:val="00CA10A8"/>
    <w:rsid w:val="00CA2CDF"/>
    <w:rsid w:val="00CA6E7C"/>
    <w:rsid w:val="00CB091B"/>
    <w:rsid w:val="00CB2C3C"/>
    <w:rsid w:val="00CB38C1"/>
    <w:rsid w:val="00CB3CA0"/>
    <w:rsid w:val="00CB4453"/>
    <w:rsid w:val="00CB45F8"/>
    <w:rsid w:val="00CB4C8A"/>
    <w:rsid w:val="00CB503D"/>
    <w:rsid w:val="00CB516B"/>
    <w:rsid w:val="00CB5F84"/>
    <w:rsid w:val="00CB600E"/>
    <w:rsid w:val="00CB78B3"/>
    <w:rsid w:val="00CC2CD9"/>
    <w:rsid w:val="00CC4C1E"/>
    <w:rsid w:val="00CC5408"/>
    <w:rsid w:val="00CC614A"/>
    <w:rsid w:val="00CC7CF6"/>
    <w:rsid w:val="00CC7E98"/>
    <w:rsid w:val="00CD040B"/>
    <w:rsid w:val="00CD153E"/>
    <w:rsid w:val="00CD30C5"/>
    <w:rsid w:val="00CD34E7"/>
    <w:rsid w:val="00CD3D51"/>
    <w:rsid w:val="00CD561F"/>
    <w:rsid w:val="00CD5C6F"/>
    <w:rsid w:val="00CD67EE"/>
    <w:rsid w:val="00CD6A7A"/>
    <w:rsid w:val="00CE1ECE"/>
    <w:rsid w:val="00CE5983"/>
    <w:rsid w:val="00CE63C2"/>
    <w:rsid w:val="00CE6B0A"/>
    <w:rsid w:val="00CE71CE"/>
    <w:rsid w:val="00CF187D"/>
    <w:rsid w:val="00CF5318"/>
    <w:rsid w:val="00CF54A4"/>
    <w:rsid w:val="00CF6859"/>
    <w:rsid w:val="00CF6DDE"/>
    <w:rsid w:val="00CF7C2C"/>
    <w:rsid w:val="00D00E44"/>
    <w:rsid w:val="00D01632"/>
    <w:rsid w:val="00D02696"/>
    <w:rsid w:val="00D04CF3"/>
    <w:rsid w:val="00D04E4D"/>
    <w:rsid w:val="00D05124"/>
    <w:rsid w:val="00D057A1"/>
    <w:rsid w:val="00D06185"/>
    <w:rsid w:val="00D06E29"/>
    <w:rsid w:val="00D07F80"/>
    <w:rsid w:val="00D11EBE"/>
    <w:rsid w:val="00D12B5F"/>
    <w:rsid w:val="00D1506F"/>
    <w:rsid w:val="00D151F0"/>
    <w:rsid w:val="00D15D7E"/>
    <w:rsid w:val="00D167A2"/>
    <w:rsid w:val="00D2099A"/>
    <w:rsid w:val="00D22961"/>
    <w:rsid w:val="00D25C48"/>
    <w:rsid w:val="00D27194"/>
    <w:rsid w:val="00D314D5"/>
    <w:rsid w:val="00D31918"/>
    <w:rsid w:val="00D33A18"/>
    <w:rsid w:val="00D400C5"/>
    <w:rsid w:val="00D4291F"/>
    <w:rsid w:val="00D430ED"/>
    <w:rsid w:val="00D433E1"/>
    <w:rsid w:val="00D44461"/>
    <w:rsid w:val="00D5081C"/>
    <w:rsid w:val="00D520D6"/>
    <w:rsid w:val="00D5412B"/>
    <w:rsid w:val="00D5437C"/>
    <w:rsid w:val="00D54576"/>
    <w:rsid w:val="00D55588"/>
    <w:rsid w:val="00D55AFE"/>
    <w:rsid w:val="00D55D4A"/>
    <w:rsid w:val="00D60080"/>
    <w:rsid w:val="00D60452"/>
    <w:rsid w:val="00D61CB3"/>
    <w:rsid w:val="00D645A9"/>
    <w:rsid w:val="00D64923"/>
    <w:rsid w:val="00D657E3"/>
    <w:rsid w:val="00D6770D"/>
    <w:rsid w:val="00D70FB1"/>
    <w:rsid w:val="00D73FAF"/>
    <w:rsid w:val="00D74598"/>
    <w:rsid w:val="00D80441"/>
    <w:rsid w:val="00D809D1"/>
    <w:rsid w:val="00D80FCF"/>
    <w:rsid w:val="00D820A2"/>
    <w:rsid w:val="00D820E7"/>
    <w:rsid w:val="00D828B9"/>
    <w:rsid w:val="00D83818"/>
    <w:rsid w:val="00D83EF8"/>
    <w:rsid w:val="00D87797"/>
    <w:rsid w:val="00D90309"/>
    <w:rsid w:val="00D90A5A"/>
    <w:rsid w:val="00D91BBE"/>
    <w:rsid w:val="00D91D99"/>
    <w:rsid w:val="00D92114"/>
    <w:rsid w:val="00D93B53"/>
    <w:rsid w:val="00D964FC"/>
    <w:rsid w:val="00D966A3"/>
    <w:rsid w:val="00D97749"/>
    <w:rsid w:val="00DA0CBF"/>
    <w:rsid w:val="00DA1C3D"/>
    <w:rsid w:val="00DA5F1B"/>
    <w:rsid w:val="00DA6057"/>
    <w:rsid w:val="00DA63BB"/>
    <w:rsid w:val="00DA6CAD"/>
    <w:rsid w:val="00DA757F"/>
    <w:rsid w:val="00DB0A63"/>
    <w:rsid w:val="00DB174F"/>
    <w:rsid w:val="00DB1F2A"/>
    <w:rsid w:val="00DB408E"/>
    <w:rsid w:val="00DC21A2"/>
    <w:rsid w:val="00DC29D4"/>
    <w:rsid w:val="00DC2B01"/>
    <w:rsid w:val="00DC604F"/>
    <w:rsid w:val="00DC7208"/>
    <w:rsid w:val="00DD0327"/>
    <w:rsid w:val="00DD5DAA"/>
    <w:rsid w:val="00DD6B2D"/>
    <w:rsid w:val="00DD76CC"/>
    <w:rsid w:val="00DD7DAF"/>
    <w:rsid w:val="00DE0290"/>
    <w:rsid w:val="00DE0304"/>
    <w:rsid w:val="00DE0EDC"/>
    <w:rsid w:val="00DE1A55"/>
    <w:rsid w:val="00DE2CEF"/>
    <w:rsid w:val="00DE313C"/>
    <w:rsid w:val="00DE35EC"/>
    <w:rsid w:val="00DE7A48"/>
    <w:rsid w:val="00DF0B09"/>
    <w:rsid w:val="00DF13CE"/>
    <w:rsid w:val="00DF13E0"/>
    <w:rsid w:val="00DF170B"/>
    <w:rsid w:val="00DF1D1E"/>
    <w:rsid w:val="00DF4ABE"/>
    <w:rsid w:val="00DF5C57"/>
    <w:rsid w:val="00DF73C9"/>
    <w:rsid w:val="00DF7420"/>
    <w:rsid w:val="00DF744F"/>
    <w:rsid w:val="00DF761A"/>
    <w:rsid w:val="00DF79E8"/>
    <w:rsid w:val="00E000CD"/>
    <w:rsid w:val="00E01A99"/>
    <w:rsid w:val="00E01B08"/>
    <w:rsid w:val="00E02A21"/>
    <w:rsid w:val="00E04D60"/>
    <w:rsid w:val="00E05099"/>
    <w:rsid w:val="00E0607D"/>
    <w:rsid w:val="00E060BE"/>
    <w:rsid w:val="00E12886"/>
    <w:rsid w:val="00E16BD6"/>
    <w:rsid w:val="00E2081E"/>
    <w:rsid w:val="00E20A8F"/>
    <w:rsid w:val="00E20F46"/>
    <w:rsid w:val="00E23E62"/>
    <w:rsid w:val="00E24033"/>
    <w:rsid w:val="00E267F7"/>
    <w:rsid w:val="00E26C15"/>
    <w:rsid w:val="00E27545"/>
    <w:rsid w:val="00E3137D"/>
    <w:rsid w:val="00E314B9"/>
    <w:rsid w:val="00E3167D"/>
    <w:rsid w:val="00E3328F"/>
    <w:rsid w:val="00E342C5"/>
    <w:rsid w:val="00E3462F"/>
    <w:rsid w:val="00E3473F"/>
    <w:rsid w:val="00E37CE9"/>
    <w:rsid w:val="00E40603"/>
    <w:rsid w:val="00E424BC"/>
    <w:rsid w:val="00E4266E"/>
    <w:rsid w:val="00E45829"/>
    <w:rsid w:val="00E47CE9"/>
    <w:rsid w:val="00E50F82"/>
    <w:rsid w:val="00E517B6"/>
    <w:rsid w:val="00E53F1D"/>
    <w:rsid w:val="00E54093"/>
    <w:rsid w:val="00E546F1"/>
    <w:rsid w:val="00E54FDA"/>
    <w:rsid w:val="00E56A46"/>
    <w:rsid w:val="00E605B6"/>
    <w:rsid w:val="00E634C6"/>
    <w:rsid w:val="00E63CB6"/>
    <w:rsid w:val="00E642C1"/>
    <w:rsid w:val="00E64387"/>
    <w:rsid w:val="00E666F5"/>
    <w:rsid w:val="00E70B56"/>
    <w:rsid w:val="00E730AB"/>
    <w:rsid w:val="00E7494D"/>
    <w:rsid w:val="00E76229"/>
    <w:rsid w:val="00E764D2"/>
    <w:rsid w:val="00E76EBE"/>
    <w:rsid w:val="00E77E41"/>
    <w:rsid w:val="00E826B0"/>
    <w:rsid w:val="00E83354"/>
    <w:rsid w:val="00E83D9D"/>
    <w:rsid w:val="00E84130"/>
    <w:rsid w:val="00E86F26"/>
    <w:rsid w:val="00E87FC9"/>
    <w:rsid w:val="00E903DD"/>
    <w:rsid w:val="00E918CA"/>
    <w:rsid w:val="00E91C90"/>
    <w:rsid w:val="00E91FC3"/>
    <w:rsid w:val="00E9283D"/>
    <w:rsid w:val="00E92C9E"/>
    <w:rsid w:val="00E9453F"/>
    <w:rsid w:val="00EA3A34"/>
    <w:rsid w:val="00EA3BAF"/>
    <w:rsid w:val="00EA3F08"/>
    <w:rsid w:val="00EA6464"/>
    <w:rsid w:val="00EA681A"/>
    <w:rsid w:val="00EA6AC7"/>
    <w:rsid w:val="00EB2047"/>
    <w:rsid w:val="00EB495E"/>
    <w:rsid w:val="00EB71A1"/>
    <w:rsid w:val="00EC3D1A"/>
    <w:rsid w:val="00EC7E0E"/>
    <w:rsid w:val="00ED3D33"/>
    <w:rsid w:val="00ED47C8"/>
    <w:rsid w:val="00ED6B8F"/>
    <w:rsid w:val="00ED6BD8"/>
    <w:rsid w:val="00ED72D7"/>
    <w:rsid w:val="00ED752A"/>
    <w:rsid w:val="00EE00C8"/>
    <w:rsid w:val="00EE1A37"/>
    <w:rsid w:val="00EE2B19"/>
    <w:rsid w:val="00EE302B"/>
    <w:rsid w:val="00EE406F"/>
    <w:rsid w:val="00EE40F3"/>
    <w:rsid w:val="00EE4593"/>
    <w:rsid w:val="00EE5AB1"/>
    <w:rsid w:val="00EE7A0A"/>
    <w:rsid w:val="00EF1BD9"/>
    <w:rsid w:val="00EF50AE"/>
    <w:rsid w:val="00EF7374"/>
    <w:rsid w:val="00EF7588"/>
    <w:rsid w:val="00EF7DCB"/>
    <w:rsid w:val="00F012BE"/>
    <w:rsid w:val="00F013AA"/>
    <w:rsid w:val="00F02663"/>
    <w:rsid w:val="00F02AD0"/>
    <w:rsid w:val="00F03CB6"/>
    <w:rsid w:val="00F041F7"/>
    <w:rsid w:val="00F052CF"/>
    <w:rsid w:val="00F0638C"/>
    <w:rsid w:val="00F10914"/>
    <w:rsid w:val="00F11140"/>
    <w:rsid w:val="00F1132B"/>
    <w:rsid w:val="00F13D96"/>
    <w:rsid w:val="00F150C6"/>
    <w:rsid w:val="00F20A4E"/>
    <w:rsid w:val="00F20B49"/>
    <w:rsid w:val="00F2106D"/>
    <w:rsid w:val="00F21A3A"/>
    <w:rsid w:val="00F2278B"/>
    <w:rsid w:val="00F22B3D"/>
    <w:rsid w:val="00F23891"/>
    <w:rsid w:val="00F23952"/>
    <w:rsid w:val="00F24258"/>
    <w:rsid w:val="00F24696"/>
    <w:rsid w:val="00F24813"/>
    <w:rsid w:val="00F273DC"/>
    <w:rsid w:val="00F276E0"/>
    <w:rsid w:val="00F30359"/>
    <w:rsid w:val="00F30903"/>
    <w:rsid w:val="00F30BBA"/>
    <w:rsid w:val="00F34DD5"/>
    <w:rsid w:val="00F35116"/>
    <w:rsid w:val="00F35318"/>
    <w:rsid w:val="00F35F64"/>
    <w:rsid w:val="00F360EC"/>
    <w:rsid w:val="00F36676"/>
    <w:rsid w:val="00F36DC8"/>
    <w:rsid w:val="00F373BD"/>
    <w:rsid w:val="00F441D8"/>
    <w:rsid w:val="00F445CB"/>
    <w:rsid w:val="00F46059"/>
    <w:rsid w:val="00F46F6B"/>
    <w:rsid w:val="00F477E1"/>
    <w:rsid w:val="00F479A4"/>
    <w:rsid w:val="00F50214"/>
    <w:rsid w:val="00F517ED"/>
    <w:rsid w:val="00F523B4"/>
    <w:rsid w:val="00F528F6"/>
    <w:rsid w:val="00F53C33"/>
    <w:rsid w:val="00F55030"/>
    <w:rsid w:val="00F55951"/>
    <w:rsid w:val="00F56596"/>
    <w:rsid w:val="00F56F49"/>
    <w:rsid w:val="00F615AE"/>
    <w:rsid w:val="00F621C8"/>
    <w:rsid w:val="00F63B0D"/>
    <w:rsid w:val="00F65B7D"/>
    <w:rsid w:val="00F7398A"/>
    <w:rsid w:val="00F73A40"/>
    <w:rsid w:val="00F73E48"/>
    <w:rsid w:val="00F74CDC"/>
    <w:rsid w:val="00F76DB0"/>
    <w:rsid w:val="00F7719B"/>
    <w:rsid w:val="00F77E8D"/>
    <w:rsid w:val="00F80ED9"/>
    <w:rsid w:val="00F81D06"/>
    <w:rsid w:val="00F825BA"/>
    <w:rsid w:val="00F8306F"/>
    <w:rsid w:val="00F838C6"/>
    <w:rsid w:val="00F86152"/>
    <w:rsid w:val="00F86178"/>
    <w:rsid w:val="00F86516"/>
    <w:rsid w:val="00F866E8"/>
    <w:rsid w:val="00F86FD3"/>
    <w:rsid w:val="00F92FC1"/>
    <w:rsid w:val="00F93C45"/>
    <w:rsid w:val="00F9471A"/>
    <w:rsid w:val="00F955F7"/>
    <w:rsid w:val="00F957AE"/>
    <w:rsid w:val="00F95970"/>
    <w:rsid w:val="00F97B80"/>
    <w:rsid w:val="00F97FC9"/>
    <w:rsid w:val="00FA064A"/>
    <w:rsid w:val="00FA129B"/>
    <w:rsid w:val="00FA16B9"/>
    <w:rsid w:val="00FA17A0"/>
    <w:rsid w:val="00FA48A9"/>
    <w:rsid w:val="00FA48DE"/>
    <w:rsid w:val="00FA5770"/>
    <w:rsid w:val="00FA5FDB"/>
    <w:rsid w:val="00FB00BC"/>
    <w:rsid w:val="00FB1D74"/>
    <w:rsid w:val="00FB1E86"/>
    <w:rsid w:val="00FB1FFC"/>
    <w:rsid w:val="00FB377F"/>
    <w:rsid w:val="00FB402A"/>
    <w:rsid w:val="00FB7D5F"/>
    <w:rsid w:val="00FC0611"/>
    <w:rsid w:val="00FC10F1"/>
    <w:rsid w:val="00FC1F46"/>
    <w:rsid w:val="00FC27C4"/>
    <w:rsid w:val="00FC2FDF"/>
    <w:rsid w:val="00FC3444"/>
    <w:rsid w:val="00FC42CE"/>
    <w:rsid w:val="00FC4B47"/>
    <w:rsid w:val="00FC6E8A"/>
    <w:rsid w:val="00FD1C93"/>
    <w:rsid w:val="00FD2D9D"/>
    <w:rsid w:val="00FD4450"/>
    <w:rsid w:val="00FD4C0D"/>
    <w:rsid w:val="00FD696B"/>
    <w:rsid w:val="00FD729D"/>
    <w:rsid w:val="00FE0A57"/>
    <w:rsid w:val="00FE0B57"/>
    <w:rsid w:val="00FE3B77"/>
    <w:rsid w:val="00FE3EF2"/>
    <w:rsid w:val="00FE756C"/>
    <w:rsid w:val="00FE7E67"/>
    <w:rsid w:val="00FF033E"/>
    <w:rsid w:val="00FF2DC1"/>
    <w:rsid w:val="00FF35CC"/>
    <w:rsid w:val="00FF3C89"/>
    <w:rsid w:val="00FF3CA3"/>
    <w:rsid w:val="00FF4638"/>
    <w:rsid w:val="00FF463F"/>
    <w:rsid w:val="00FF55D7"/>
    <w:rsid w:val="00FF5C6A"/>
    <w:rsid w:val="00FF75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1A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qFormat/>
    <w:rsid w:val="00107570"/>
    <w:pPr>
      <w:keepNext/>
      <w:spacing w:before="240" w:after="60" w:line="240" w:lineRule="auto"/>
      <w:outlineLvl w:val="2"/>
    </w:pPr>
    <w:rPr>
      <w:rFonts w:ascii="Arial" w:eastAsia="Times New Roman" w:hAnsi="Arial"/>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107570"/>
    <w:rPr>
      <w:rFonts w:ascii="Arial" w:eastAsia="Times New Roman" w:hAnsi="Arial" w:cs="Arial"/>
      <w:b/>
      <w:bCs/>
      <w:sz w:val="26"/>
      <w:szCs w:val="26"/>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uiPriority w:val="99"/>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jc w:val="both"/>
      <w:outlineLvl w:val="5"/>
    </w:pPr>
    <w:rPr>
      <w:rFonts w:ascii="Times New Roman" w:eastAsia="SimSun" w:hAnsi="Times New Roman"/>
    </w:rPr>
  </w:style>
  <w:style w:type="paragraph" w:customStyle="1" w:styleId="AOAltHead2">
    <w:name w:val="AOAltHead2"/>
    <w:basedOn w:val="AOHead2"/>
    <w:next w:val="Normlny"/>
    <w:rsid w:val="00107570"/>
    <w:pPr>
      <w:keepNext w:val="0"/>
    </w:pPr>
    <w:rPr>
      <w:b w:val="0"/>
    </w:rPr>
  </w:style>
  <w:style w:type="paragraph" w:customStyle="1" w:styleId="AODefHead">
    <w:name w:val="AODefHead"/>
    <w:basedOn w:val="Normlny"/>
    <w:next w:val="AODefPara"/>
    <w:rsid w:val="00107570"/>
    <w:pPr>
      <w:numPr>
        <w:ilvl w:val="4"/>
        <w:numId w:val="10"/>
      </w:numPr>
      <w:tabs>
        <w:tab w:val="clear" w:pos="2880"/>
      </w:tabs>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tabs>
        <w:tab w:val="clear" w:pos="3600"/>
      </w:tabs>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62042F"/>
    <w:pPr>
      <w:spacing w:after="160" w:line="240" w:lineRule="exact"/>
      <w:ind w:firstLine="720"/>
      <w:pPrChange w:id="0" w:author="Autor">
        <w:pPr>
          <w:spacing w:after="160" w:line="240" w:lineRule="exact"/>
        </w:pPr>
      </w:pPrChange>
    </w:pPr>
    <w:rPr>
      <w:rFonts w:ascii="Tahoma" w:eastAsia="Times New Roman" w:hAnsi="Tahoma"/>
      <w:sz w:val="20"/>
      <w:szCs w:val="20"/>
      <w:rPrChange w:id="0" w:author="Autor">
        <w:rPr>
          <w:rFonts w:ascii="Tahoma" w:hAnsi="Tahoma" w:cs="Tahoma"/>
          <w:lang w:val="sk-SK" w:eastAsia="en-US" w:bidi="ar-SA"/>
        </w:rPr>
      </w:rPrChange>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List Paragraph"/>
    <w:basedOn w:val="Normlny"/>
    <w:link w:val="OdsekzoznamuChar"/>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CommentTextChar">
    <w:name w:val="Comment Text Char"/>
    <w:locked/>
    <w:rsid w:val="009075AC"/>
    <w:rPr>
      <w:rFonts w:ascii="Times New Roman" w:hAnsi="Times New Roman"/>
      <w:sz w:val="20"/>
      <w:lang w:val="x-none" w:eastAsia="sk-SK"/>
    </w:rPr>
  </w:style>
  <w:style w:type="paragraph" w:styleId="Zarkazkladnhotextu2">
    <w:name w:val="Body Text Indent 2"/>
    <w:basedOn w:val="Normlny"/>
    <w:link w:val="Zarkazkladnhotextu2Char"/>
    <w:uiPriority w:val="99"/>
    <w:semiHidden/>
    <w:unhideWhenUsed/>
    <w:rsid w:val="00561362"/>
    <w:pPr>
      <w:spacing w:after="120" w:line="480" w:lineRule="auto"/>
      <w:ind w:left="283"/>
    </w:pPr>
  </w:style>
  <w:style w:type="character" w:customStyle="1" w:styleId="Zarkazkladnhotextu2Char">
    <w:name w:val="Zarážka základného textu 2 Char"/>
    <w:link w:val="Zarkazkladnhotextu2"/>
    <w:uiPriority w:val="99"/>
    <w:semiHidden/>
    <w:rsid w:val="00561362"/>
    <w:rPr>
      <w:sz w:val="22"/>
      <w:szCs w:val="22"/>
      <w:lang w:eastAsia="en-US"/>
    </w:rPr>
  </w:style>
  <w:style w:type="character" w:customStyle="1" w:styleId="OdsekzoznamuChar">
    <w:name w:val="Odsek zoznamu Char"/>
    <w:aliases w:val="body Char,Odsek zoznamu2 Char,List Paragraph Char"/>
    <w:link w:val="Odsekzoznamu"/>
    <w:uiPriority w:val="34"/>
    <w:rsid w:val="00076B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14211416">
      <w:bodyDiv w:val="1"/>
      <w:marLeft w:val="0"/>
      <w:marRight w:val="0"/>
      <w:marTop w:val="0"/>
      <w:marBottom w:val="0"/>
      <w:divBdr>
        <w:top w:val="none" w:sz="0" w:space="0" w:color="auto"/>
        <w:left w:val="none" w:sz="0" w:space="0" w:color="auto"/>
        <w:bottom w:val="none" w:sz="0" w:space="0" w:color="auto"/>
        <w:right w:val="none" w:sz="0" w:space="0" w:color="auto"/>
      </w:divBdr>
      <w:divsChild>
        <w:div w:id="1306545886">
          <w:marLeft w:val="0"/>
          <w:marRight w:val="0"/>
          <w:marTop w:val="0"/>
          <w:marBottom w:val="0"/>
          <w:divBdr>
            <w:top w:val="none" w:sz="0" w:space="0" w:color="auto"/>
            <w:left w:val="none" w:sz="0" w:space="0" w:color="auto"/>
            <w:bottom w:val="none" w:sz="0" w:space="0" w:color="auto"/>
            <w:right w:val="none" w:sz="0" w:space="0" w:color="auto"/>
          </w:divBdr>
        </w:div>
        <w:div w:id="838429487">
          <w:marLeft w:val="0"/>
          <w:marRight w:val="0"/>
          <w:marTop w:val="0"/>
          <w:marBottom w:val="0"/>
          <w:divBdr>
            <w:top w:val="none" w:sz="0" w:space="0" w:color="auto"/>
            <w:left w:val="none" w:sz="0" w:space="0" w:color="auto"/>
            <w:bottom w:val="none" w:sz="0" w:space="0" w:color="auto"/>
            <w:right w:val="none" w:sz="0" w:space="0" w:color="auto"/>
          </w:divBdr>
        </w:div>
        <w:div w:id="525171242">
          <w:marLeft w:val="0"/>
          <w:marRight w:val="0"/>
          <w:marTop w:val="0"/>
          <w:marBottom w:val="0"/>
          <w:divBdr>
            <w:top w:val="none" w:sz="0" w:space="0" w:color="auto"/>
            <w:left w:val="none" w:sz="0" w:space="0" w:color="auto"/>
            <w:bottom w:val="none" w:sz="0" w:space="0" w:color="auto"/>
            <w:right w:val="none" w:sz="0" w:space="0" w:color="auto"/>
          </w:divBdr>
        </w:div>
        <w:div w:id="1203596870">
          <w:marLeft w:val="0"/>
          <w:marRight w:val="0"/>
          <w:marTop w:val="0"/>
          <w:marBottom w:val="0"/>
          <w:divBdr>
            <w:top w:val="none" w:sz="0" w:space="0" w:color="auto"/>
            <w:left w:val="none" w:sz="0" w:space="0" w:color="auto"/>
            <w:bottom w:val="none" w:sz="0" w:space="0" w:color="auto"/>
            <w:right w:val="none" w:sz="0" w:space="0" w:color="auto"/>
          </w:divBdr>
        </w:div>
        <w:div w:id="337586971">
          <w:marLeft w:val="0"/>
          <w:marRight w:val="0"/>
          <w:marTop w:val="0"/>
          <w:marBottom w:val="0"/>
          <w:divBdr>
            <w:top w:val="none" w:sz="0" w:space="0" w:color="auto"/>
            <w:left w:val="none" w:sz="0" w:space="0" w:color="auto"/>
            <w:bottom w:val="none" w:sz="0" w:space="0" w:color="auto"/>
            <w:right w:val="none" w:sz="0" w:space="0" w:color="auto"/>
          </w:divBdr>
        </w:div>
        <w:div w:id="950555588">
          <w:marLeft w:val="0"/>
          <w:marRight w:val="0"/>
          <w:marTop w:val="0"/>
          <w:marBottom w:val="0"/>
          <w:divBdr>
            <w:top w:val="none" w:sz="0" w:space="0" w:color="auto"/>
            <w:left w:val="none" w:sz="0" w:space="0" w:color="auto"/>
            <w:bottom w:val="none" w:sz="0" w:space="0" w:color="auto"/>
            <w:right w:val="none" w:sz="0" w:space="0" w:color="auto"/>
          </w:divBdr>
        </w:div>
      </w:divsChild>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75661839">
      <w:bodyDiv w:val="1"/>
      <w:marLeft w:val="0"/>
      <w:marRight w:val="0"/>
      <w:marTop w:val="0"/>
      <w:marBottom w:val="0"/>
      <w:divBdr>
        <w:top w:val="none" w:sz="0" w:space="0" w:color="auto"/>
        <w:left w:val="none" w:sz="0" w:space="0" w:color="auto"/>
        <w:bottom w:val="none" w:sz="0" w:space="0" w:color="auto"/>
        <w:right w:val="none" w:sz="0" w:space="0" w:color="auto"/>
      </w:divBdr>
    </w:div>
    <w:div w:id="18952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B54046E0-E018-4695-B763-48B2B26413F5"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85F8-A246-4066-A407-1B2D19501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57C29B68-4AB4-4309-BF44-D10236CC8DA3}">
  <ds:schemaRefs>
    <ds:schemaRef ds:uri="http://schemas.openxmlformats.org/officeDocument/2006/bibliography"/>
  </ds:schemaRefs>
</ds:datastoreItem>
</file>

<file path=customXml/itemProps11.xml><?xml version="1.0" encoding="utf-8"?>
<ds:datastoreItem xmlns:ds="http://schemas.openxmlformats.org/officeDocument/2006/customXml" ds:itemID="{242F022E-7BDA-48F1-BB49-FD6D711D3663}">
  <ds:schemaRefs>
    <ds:schemaRef ds:uri="http://schemas.openxmlformats.org/officeDocument/2006/bibliography"/>
  </ds:schemaRefs>
</ds:datastoreItem>
</file>

<file path=customXml/itemProps2.xml><?xml version="1.0" encoding="utf-8"?>
<ds:datastoreItem xmlns:ds="http://schemas.openxmlformats.org/officeDocument/2006/customXml" ds:itemID="{271CE67F-23C5-49B8-9EBE-42361C98B1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321154-F413-4E0C-8A76-7C461496B658}">
  <ds:schemaRefs>
    <ds:schemaRef ds:uri="http://schemas.openxmlformats.org/officeDocument/2006/bibliography"/>
  </ds:schemaRefs>
</ds:datastoreItem>
</file>

<file path=customXml/itemProps4.xml><?xml version="1.0" encoding="utf-8"?>
<ds:datastoreItem xmlns:ds="http://schemas.openxmlformats.org/officeDocument/2006/customXml" ds:itemID="{0E669148-429C-48B4-91C9-A1E1CEC7FFFD}">
  <ds:schemaRefs>
    <ds:schemaRef ds:uri="http://schemas.openxmlformats.org/officeDocument/2006/bibliography"/>
  </ds:schemaRefs>
</ds:datastoreItem>
</file>

<file path=customXml/itemProps5.xml><?xml version="1.0" encoding="utf-8"?>
<ds:datastoreItem xmlns:ds="http://schemas.openxmlformats.org/officeDocument/2006/customXml" ds:itemID="{C3EFBC04-E749-4E8E-8954-C80D0B6DABFA}">
  <ds:schemaRefs>
    <ds:schemaRef ds:uri="http://schemas.openxmlformats.org/officeDocument/2006/bibliography"/>
  </ds:schemaRefs>
</ds:datastoreItem>
</file>

<file path=customXml/itemProps6.xml><?xml version="1.0" encoding="utf-8"?>
<ds:datastoreItem xmlns:ds="http://schemas.openxmlformats.org/officeDocument/2006/customXml" ds:itemID="{A205E0FB-E5C5-412B-938F-615333EA6572}">
  <ds:schemaRefs>
    <ds:schemaRef ds:uri="http://schemas.microsoft.com/sharepoint/v3/contenttype/forms"/>
  </ds:schemaRefs>
</ds:datastoreItem>
</file>

<file path=customXml/itemProps7.xml><?xml version="1.0" encoding="utf-8"?>
<ds:datastoreItem xmlns:ds="http://schemas.openxmlformats.org/officeDocument/2006/customXml" ds:itemID="{39AF0C72-99C7-4C74-B632-B6BE0E227F7B}">
  <ds:schemaRefs>
    <ds:schemaRef ds:uri="http://schemas.openxmlformats.org/officeDocument/2006/bibliography"/>
  </ds:schemaRefs>
</ds:datastoreItem>
</file>

<file path=customXml/itemProps8.xml><?xml version="1.0" encoding="utf-8"?>
<ds:datastoreItem xmlns:ds="http://schemas.openxmlformats.org/officeDocument/2006/customXml" ds:itemID="{86B127CF-A766-4006-B68A-810EFD575FA0}">
  <ds:schemaRefs>
    <ds:schemaRef ds:uri="http://schemas.openxmlformats.org/officeDocument/2006/bibliography"/>
  </ds:schemaRefs>
</ds:datastoreItem>
</file>

<file path=customXml/itemProps9.xml><?xml version="1.0" encoding="utf-8"?>
<ds:datastoreItem xmlns:ds="http://schemas.openxmlformats.org/officeDocument/2006/customXml" ds:itemID="{F7DEE7C4-A001-4C93-821C-AC5F77A9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32174</Words>
  <Characters>183396</Characters>
  <Application>Microsoft Office Word</Application>
  <DocSecurity>0</DocSecurity>
  <Lines>1528</Lines>
  <Paragraphs>430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215140</CharactersWithSpaces>
  <SharedDoc>false</SharedDoc>
  <HLinks>
    <vt:vector size="12" baseType="variant">
      <vt:variant>
        <vt:i4>6291506</vt:i4>
      </vt:variant>
      <vt:variant>
        <vt:i4>3</vt:i4>
      </vt:variant>
      <vt:variant>
        <vt:i4>0</vt:i4>
      </vt:variant>
      <vt:variant>
        <vt:i4>5</vt:i4>
      </vt:variant>
      <vt:variant>
        <vt:lpwstr>https://www.slov-lex.sk/pravne-predpisy/SK/ZZ/1963/99/</vt:lpwstr>
      </vt:variant>
      <vt:variant>
        <vt:lpwstr/>
      </vt:variant>
      <vt:variant>
        <vt:i4>6291506</vt:i4>
      </vt:variant>
      <vt:variant>
        <vt:i4>0</vt:i4>
      </vt:variant>
      <vt:variant>
        <vt:i4>0</vt:i4>
      </vt:variant>
      <vt:variant>
        <vt:i4>5</vt:i4>
      </vt:variant>
      <vt:variant>
        <vt:lpwstr>https://www.slov-lex.sk/pravne-predpisy/SK/ZZ/1963/99/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2018-08-21T11:49:00Z</dcterms:created>
  <dcterms:modified xsi:type="dcterms:W3CDTF">2018-08-21T12:42:00Z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